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8627D" w14:textId="14F91F14" w:rsidR="00853438" w:rsidRPr="003B4B93" w:rsidRDefault="00D931AB" w:rsidP="00276A36">
      <w:pPr>
        <w:spacing w:line="360" w:lineRule="auto"/>
        <w:rPr>
          <w:b/>
          <w:sz w:val="24"/>
          <w:szCs w:val="24"/>
        </w:rPr>
      </w:pPr>
      <w:r w:rsidRPr="003B4B93">
        <w:rPr>
          <w:b/>
          <w:sz w:val="24"/>
          <w:szCs w:val="24"/>
        </w:rPr>
        <w:t>Envisionin</w:t>
      </w:r>
      <w:bookmarkStart w:id="0" w:name="_GoBack"/>
      <w:bookmarkEnd w:id="0"/>
      <w:r w:rsidRPr="003B4B93">
        <w:rPr>
          <w:b/>
          <w:sz w:val="24"/>
          <w:szCs w:val="24"/>
        </w:rPr>
        <w:t xml:space="preserve">g a socially accountable doctor: a three axis curriculum emerging </w:t>
      </w:r>
      <w:r w:rsidR="001932E0" w:rsidRPr="003B4B93">
        <w:rPr>
          <w:b/>
          <w:sz w:val="24"/>
          <w:szCs w:val="24"/>
        </w:rPr>
        <w:t>from final year medical student reflections</w:t>
      </w:r>
    </w:p>
    <w:p w14:paraId="342A027B" w14:textId="7B4BA0FE" w:rsidR="00B00BA5" w:rsidRDefault="00B00BA5" w:rsidP="00276A36">
      <w:pPr>
        <w:spacing w:line="360" w:lineRule="auto"/>
        <w:rPr>
          <w:b/>
          <w:sz w:val="24"/>
          <w:szCs w:val="24"/>
        </w:rPr>
      </w:pPr>
      <w:r w:rsidRPr="00B00BA5">
        <w:rPr>
          <w:b/>
          <w:sz w:val="24"/>
          <w:szCs w:val="24"/>
        </w:rPr>
        <w:t>Abstract</w:t>
      </w:r>
    </w:p>
    <w:p w14:paraId="1F6C2E01" w14:textId="425CC971" w:rsidR="00B00BA5" w:rsidRPr="009E47C8" w:rsidRDefault="00B00BA5" w:rsidP="00276A36">
      <w:pPr>
        <w:spacing w:line="360" w:lineRule="auto"/>
        <w:rPr>
          <w:sz w:val="24"/>
          <w:szCs w:val="24"/>
        </w:rPr>
      </w:pPr>
      <w:r w:rsidRPr="009E47C8">
        <w:rPr>
          <w:sz w:val="24"/>
          <w:szCs w:val="24"/>
        </w:rPr>
        <w:t xml:space="preserve">Social accountability in health professions education is important for the reduction of health disparities. There is a need for the development of curricula which begin to produce graduates who are responsive to community needs. These curricula need to include recursion, relationships and rigor. This study used a grounded theory approach to explore the perception of social accountability of final year medical students. these students grappled with the definition of social accountability but described it as the tension between obligation and a willingness to serve. Five themes </w:t>
      </w:r>
      <w:r w:rsidR="009E47C8" w:rsidRPr="009E47C8">
        <w:rPr>
          <w:sz w:val="24"/>
          <w:szCs w:val="24"/>
        </w:rPr>
        <w:t xml:space="preserve">regarding social accountability </w:t>
      </w:r>
      <w:r w:rsidRPr="009E47C8">
        <w:rPr>
          <w:sz w:val="24"/>
          <w:szCs w:val="24"/>
        </w:rPr>
        <w:t xml:space="preserve">were discovered: </w:t>
      </w:r>
      <w:r w:rsidR="009E47C8" w:rsidRPr="009E47C8">
        <w:rPr>
          <w:rFonts w:eastAsiaTheme="minorEastAsia" w:cs="Arial"/>
          <w:sz w:val="24"/>
          <w:szCs w:val="24"/>
          <w:lang w:eastAsia="en-ZA"/>
        </w:rPr>
        <w:t>It’s poorly defined; w</w:t>
      </w:r>
      <w:r w:rsidRPr="009E47C8">
        <w:rPr>
          <w:rFonts w:eastAsiaTheme="minorEastAsia" w:cs="Arial"/>
          <w:sz w:val="24"/>
          <w:szCs w:val="24"/>
          <w:lang w:eastAsia="en-ZA"/>
        </w:rPr>
        <w:t xml:space="preserve">eb of interconnected </w:t>
      </w:r>
      <w:r w:rsidR="009E47C8" w:rsidRPr="009E47C8">
        <w:rPr>
          <w:rFonts w:eastAsiaTheme="minorEastAsia" w:cs="Arial"/>
          <w:sz w:val="24"/>
          <w:szCs w:val="24"/>
          <w:lang w:eastAsia="en-ZA"/>
        </w:rPr>
        <w:t>relationships; losing</w:t>
      </w:r>
      <w:r w:rsidRPr="009E47C8">
        <w:rPr>
          <w:rFonts w:eastAsiaTheme="minorEastAsia" w:cs="Arial"/>
          <w:sz w:val="24"/>
          <w:szCs w:val="24"/>
          <w:lang w:eastAsia="en-ZA"/>
        </w:rPr>
        <w:t xml:space="preserve"> my heart and losing my compassion</w:t>
      </w:r>
      <w:r w:rsidR="009E47C8" w:rsidRPr="009E47C8">
        <w:rPr>
          <w:rFonts w:eastAsiaTheme="minorEastAsia" w:cs="Arial"/>
          <w:sz w:val="24"/>
          <w:szCs w:val="24"/>
          <w:lang w:eastAsia="en-ZA"/>
        </w:rPr>
        <w:t xml:space="preserve">; wider </w:t>
      </w:r>
      <w:r w:rsidRPr="009E47C8">
        <w:rPr>
          <w:rFonts w:eastAsiaTheme="minorEastAsia" w:cs="Arial"/>
          <w:sz w:val="24"/>
          <w:szCs w:val="24"/>
          <w:lang w:eastAsia="en-ZA"/>
        </w:rPr>
        <w:t>a</w:t>
      </w:r>
      <w:r w:rsidR="009E47C8" w:rsidRPr="009E47C8">
        <w:rPr>
          <w:rFonts w:eastAsiaTheme="minorEastAsia" w:cs="Arial"/>
          <w:sz w:val="24"/>
          <w:szCs w:val="24"/>
          <w:lang w:eastAsia="en-ZA"/>
        </w:rPr>
        <w:t>ngled view of things and i</w:t>
      </w:r>
      <w:r w:rsidRPr="009E47C8">
        <w:rPr>
          <w:rFonts w:eastAsiaTheme="minorEastAsia" w:cs="Arial"/>
          <w:sz w:val="24"/>
          <w:szCs w:val="24"/>
          <w:lang w:eastAsia="en-ZA"/>
        </w:rPr>
        <w:t>f I don’t go th</w:t>
      </w:r>
      <w:r w:rsidR="009E47C8" w:rsidRPr="009E47C8">
        <w:rPr>
          <w:rFonts w:eastAsiaTheme="minorEastAsia" w:cs="Arial"/>
          <w:sz w:val="24"/>
          <w:szCs w:val="24"/>
          <w:lang w:eastAsia="en-ZA"/>
        </w:rPr>
        <w:t>ere, then who will go.</w:t>
      </w:r>
      <w:r w:rsidR="009E47C8">
        <w:rPr>
          <w:rFonts w:eastAsiaTheme="minorEastAsia" w:cs="Arial"/>
          <w:sz w:val="24"/>
          <w:szCs w:val="24"/>
          <w:lang w:eastAsia="en-ZA"/>
        </w:rPr>
        <w:t xml:space="preserve"> These themes converged in three </w:t>
      </w:r>
      <w:r w:rsidR="009E47C8" w:rsidRPr="009E47C8">
        <w:rPr>
          <w:sz w:val="24"/>
          <w:szCs w:val="24"/>
        </w:rPr>
        <w:t>curricular</w:t>
      </w:r>
      <w:r w:rsidRPr="009E47C8">
        <w:rPr>
          <w:sz w:val="24"/>
          <w:szCs w:val="24"/>
        </w:rPr>
        <w:t xml:space="preserve"> axes of reflective practice, complexi</w:t>
      </w:r>
      <w:r w:rsidR="009E47C8">
        <w:rPr>
          <w:sz w:val="24"/>
          <w:szCs w:val="24"/>
        </w:rPr>
        <w:t xml:space="preserve">ty and meaningful relationships. In each of these axes participants identified catalysts and detractors for the progressive development of an accountable </w:t>
      </w:r>
      <w:r w:rsidRPr="009E47C8">
        <w:rPr>
          <w:sz w:val="24"/>
          <w:szCs w:val="24"/>
        </w:rPr>
        <w:t>medical graduate.</w:t>
      </w:r>
    </w:p>
    <w:p w14:paraId="157F34D5" w14:textId="77777777" w:rsidR="00617B5C" w:rsidRPr="00C94770" w:rsidRDefault="00617B5C" w:rsidP="00276A36">
      <w:pPr>
        <w:spacing w:line="360" w:lineRule="auto"/>
        <w:rPr>
          <w:b/>
          <w:sz w:val="24"/>
          <w:szCs w:val="24"/>
        </w:rPr>
      </w:pPr>
      <w:r w:rsidRPr="00C94770">
        <w:rPr>
          <w:b/>
          <w:sz w:val="24"/>
          <w:szCs w:val="24"/>
        </w:rPr>
        <w:t>Introduction</w:t>
      </w:r>
    </w:p>
    <w:p w14:paraId="4C1A7990" w14:textId="7DE1CA16" w:rsidR="00617B5C" w:rsidRPr="00315711" w:rsidRDefault="00617B5C" w:rsidP="00276A36">
      <w:pPr>
        <w:spacing w:line="360" w:lineRule="auto"/>
        <w:rPr>
          <w:sz w:val="24"/>
          <w:szCs w:val="24"/>
        </w:rPr>
      </w:pPr>
      <w:r w:rsidRPr="00315711">
        <w:rPr>
          <w:sz w:val="24"/>
          <w:szCs w:val="24"/>
        </w:rPr>
        <w:t xml:space="preserve">Social accountability is a growing </w:t>
      </w:r>
      <w:r w:rsidR="00014661" w:rsidRPr="00315711">
        <w:rPr>
          <w:sz w:val="24"/>
          <w:szCs w:val="24"/>
        </w:rPr>
        <w:t xml:space="preserve">international </w:t>
      </w:r>
      <w:r w:rsidRPr="00315711">
        <w:rPr>
          <w:sz w:val="24"/>
          <w:szCs w:val="24"/>
        </w:rPr>
        <w:t xml:space="preserve">imperative for </w:t>
      </w:r>
      <w:r w:rsidR="00014661" w:rsidRPr="00315711">
        <w:rPr>
          <w:sz w:val="24"/>
          <w:szCs w:val="24"/>
        </w:rPr>
        <w:t>institutions engaged in the</w:t>
      </w:r>
      <w:r w:rsidRPr="00315711">
        <w:rPr>
          <w:sz w:val="24"/>
          <w:szCs w:val="24"/>
        </w:rPr>
        <w:t xml:space="preserve"> education of health professionals </w:t>
      </w:r>
      <w:r w:rsidRPr="00315711">
        <w:rPr>
          <w:sz w:val="24"/>
          <w:szCs w:val="24"/>
        </w:rPr>
        <w:fldChar w:fldCharType="begin"/>
      </w:r>
      <w:r w:rsidR="00EB20B0" w:rsidRPr="00315711">
        <w:rPr>
          <w:sz w:val="24"/>
          <w:szCs w:val="24"/>
        </w:rPr>
        <w:instrText xml:space="preserve"> ADDIN EN.CITE &lt;EndNote&gt;&lt;Cite&gt;&lt;Author&gt;Frenk&lt;/Author&gt;&lt;Year&gt;2010&lt;/Year&gt;&lt;RecNum&gt;5&lt;/RecNum&gt;&lt;DisplayText&gt;(Frenk et al., 2010)&lt;/DisplayText&gt;&lt;record&gt;&lt;rec-number&gt;5&lt;/rec-number&gt;&lt;foreign-keys&gt;&lt;key app="EN" db-id="xed52pvepd2vanewasyxvd902s9vwt9z2rtw" timestamp="1343652844"&gt;5&lt;/key&gt;&lt;/foreign-keys&gt;&lt;ref-type name="Journal Article"&gt;17&lt;/ref-type&gt;&lt;contributors&gt;&lt;authors&gt;&lt;author&gt;Frenk, J.&lt;/author&gt;&lt;author&gt;Chen, L.&lt;/author&gt;&lt;author&gt;Bhutta,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year&gt;2010&lt;/year&gt;&lt;pub-dates&gt;&lt;date&gt;2010&lt;/date&gt;&lt;/pub-dates&gt;&lt;/dates&gt;&lt;isbn&gt;0140-6736&lt;/isbn&gt;&lt;urls&gt;&lt;related-urls&gt;&lt;url&gt;http://www.sciencedirect.com/science/article/pii/S0140673610618545&lt;/url&gt;&lt;/related-urls&gt;&lt;/urls&gt;&lt;electronic-resource-num&gt;10.1016/s0140-6736(10)61854-5&lt;/electronic-resource-num&gt;&lt;access-date&gt;2010/12/10/&lt;/access-date&gt;&lt;/record&gt;&lt;/Cite&gt;&lt;/EndNote&gt;</w:instrText>
      </w:r>
      <w:r w:rsidRPr="00315711">
        <w:rPr>
          <w:sz w:val="24"/>
          <w:szCs w:val="24"/>
        </w:rPr>
        <w:fldChar w:fldCharType="separate"/>
      </w:r>
      <w:r w:rsidRPr="00315711">
        <w:rPr>
          <w:noProof/>
          <w:sz w:val="24"/>
          <w:szCs w:val="24"/>
        </w:rPr>
        <w:t>(Frenk et al., 2010)</w:t>
      </w:r>
      <w:r w:rsidRPr="00315711">
        <w:rPr>
          <w:sz w:val="24"/>
          <w:szCs w:val="24"/>
        </w:rPr>
        <w:fldChar w:fldCharType="end"/>
      </w:r>
      <w:r w:rsidRPr="00315711">
        <w:rPr>
          <w:sz w:val="24"/>
          <w:szCs w:val="24"/>
        </w:rPr>
        <w:t xml:space="preserve">. </w:t>
      </w:r>
      <w:r w:rsidRPr="00315711">
        <w:rPr>
          <w:sz w:val="24"/>
          <w:szCs w:val="24"/>
        </w:rPr>
        <w:fldChar w:fldCharType="begin"/>
      </w:r>
      <w:r w:rsidR="00C94ECE">
        <w:rPr>
          <w:sz w:val="24"/>
          <w:szCs w:val="24"/>
        </w:rPr>
        <w:instrText xml:space="preserve"> ADDIN EN.CITE &lt;EndNote&gt;&lt;Cite AuthorYear="1"&gt;&lt;Author&gt;Boelen&lt;/Author&gt;&lt;Year&gt;1995&lt;/Year&gt;&lt;RecNum&gt;4&lt;/RecNum&gt;&lt;DisplayText&gt;Boelen and Heck (1995b)&lt;/DisplayText&gt;&lt;record&gt;&lt;rec-number&gt;4&lt;/rec-number&gt;&lt;foreign-keys&gt;&lt;key app="EN" db-id="xed52pvepd2vanewasyxvd902s9vwt9z2rtw" timestamp="1343652380"&gt;4&lt;/key&gt;&lt;/foreign-keys&gt;&lt;ref-type name="Web Page"&gt;12&lt;/ref-type&gt;&lt;contributors&gt;&lt;authors&gt;&lt;author&gt;Boelen, C&lt;/author&gt;&lt;author&gt;Heck, J.E.&lt;/author&gt;&lt;/authors&gt;&lt;/contributors&gt;&lt;titles&gt;&lt;title&gt;Defining and measuring the social accountability of medical schools&lt;/title&gt;&lt;/titles&gt;&lt;volume&gt;2012&lt;/volume&gt;&lt;number&gt;30 July&lt;/number&gt;&lt;dates&gt;&lt;year&gt;1995&lt;/year&gt;&lt;/dates&gt;&lt;pub-location&gt;Geneva&lt;/pub-location&gt;&lt;publisher&gt;WHO&lt;/publisher&gt;&lt;urls&gt;&lt;related-urls&gt;&lt;url&gt;http://whqlibdoc.who.int/hq/1995/WHO_HRH_95.7.pdf&lt;/url&gt;&lt;/related-urls&gt;&lt;/urls&gt;&lt;/record&gt;&lt;/Cite&gt;&lt;/EndNote&gt;</w:instrText>
      </w:r>
      <w:r w:rsidRPr="00315711">
        <w:rPr>
          <w:sz w:val="24"/>
          <w:szCs w:val="24"/>
        </w:rPr>
        <w:fldChar w:fldCharType="separate"/>
      </w:r>
      <w:r w:rsidR="00C94ECE">
        <w:rPr>
          <w:noProof/>
          <w:sz w:val="24"/>
          <w:szCs w:val="24"/>
        </w:rPr>
        <w:t>Boelen and Heck (1995b)</w:t>
      </w:r>
      <w:r w:rsidRPr="00315711">
        <w:rPr>
          <w:sz w:val="24"/>
          <w:szCs w:val="24"/>
        </w:rPr>
        <w:fldChar w:fldCharType="end"/>
      </w:r>
      <w:r w:rsidRPr="00315711">
        <w:rPr>
          <w:sz w:val="24"/>
          <w:szCs w:val="24"/>
        </w:rPr>
        <w:t xml:space="preserve"> defined social accountability for </w:t>
      </w:r>
      <w:r w:rsidR="00371F1C" w:rsidRPr="00315711">
        <w:rPr>
          <w:sz w:val="24"/>
          <w:szCs w:val="24"/>
        </w:rPr>
        <w:t>such</w:t>
      </w:r>
      <w:r w:rsidRPr="00315711">
        <w:rPr>
          <w:sz w:val="24"/>
          <w:szCs w:val="24"/>
        </w:rPr>
        <w:t xml:space="preserve"> institutions as an obligation to develop their curricula </w:t>
      </w:r>
      <w:r w:rsidR="00371F1C" w:rsidRPr="00315711">
        <w:rPr>
          <w:sz w:val="24"/>
          <w:szCs w:val="24"/>
        </w:rPr>
        <w:t>to respond</w:t>
      </w:r>
      <w:r w:rsidR="0083087B" w:rsidRPr="00315711">
        <w:rPr>
          <w:sz w:val="24"/>
          <w:szCs w:val="24"/>
        </w:rPr>
        <w:t xml:space="preserve"> to the health priorities of particular communities or nations. </w:t>
      </w:r>
      <w:r w:rsidR="0083087B" w:rsidRPr="00315711">
        <w:rPr>
          <w:sz w:val="24"/>
          <w:szCs w:val="24"/>
        </w:rPr>
        <w:fldChar w:fldCharType="begin"/>
      </w:r>
      <w:r w:rsidR="0083087B" w:rsidRPr="00315711">
        <w:rPr>
          <w:sz w:val="24"/>
          <w:szCs w:val="24"/>
        </w:rPr>
        <w:instrText xml:space="preserve"> ADDIN EN.CITE &lt;EndNote&gt;&lt;Cite AuthorYear="1"&gt;&lt;Author&gt;Woollard&lt;/Author&gt;&lt;Year&gt;2006&lt;/Year&gt;&lt;RecNum&gt;428&lt;/RecNum&gt;&lt;DisplayText&gt;Woollard (2006)&lt;/DisplayText&gt;&lt;record&gt;&lt;rec-number&gt;428&lt;/rec-number&gt;&lt;foreign-keys&gt;&lt;key app="EN" db-id="xed52pvepd2vanewasyxvd902s9vwt9z2rtw" timestamp="1467539223"&gt;428&lt;/key&gt;&lt;/foreign-keys&gt;&lt;ref-type name="Journal Article"&gt;17&lt;/ref-type&gt;&lt;contributors&gt;&lt;authors&gt;&lt;author&gt;Woollard, R.&lt;/author&gt;&lt;/authors&gt;&lt;/contributors&gt;&lt;titles&gt;&lt;title&gt;Caring for a common future: medical schools’ social accountability&lt;/title&gt;&lt;secondary-title&gt;Medical Education&lt;/secondary-title&gt;&lt;/titles&gt;&lt;periodical&gt;&lt;full-title&gt;Medical Education&lt;/full-title&gt;&lt;/periodical&gt;&lt;volume&gt;40&lt;/volume&gt;&lt;dates&gt;&lt;year&gt;2006&lt;/year&gt;&lt;/dates&gt;&lt;label&gt;Woollard2006&lt;/label&gt;&lt;urls&gt;&lt;related-urls&gt;&lt;url&gt;http://dx.doi.org/10.1111/j.1365-2929.2006.02416.x&lt;/url&gt;&lt;/related-urls&gt;&lt;/urls&gt;&lt;electronic-resource-num&gt;10.1111/j.1365-2929.2006.02416.x&lt;/electronic-resource-num&gt;&lt;/record&gt;&lt;/Cite&gt;&lt;/EndNote&gt;</w:instrText>
      </w:r>
      <w:r w:rsidR="0083087B" w:rsidRPr="00315711">
        <w:rPr>
          <w:sz w:val="24"/>
          <w:szCs w:val="24"/>
        </w:rPr>
        <w:fldChar w:fldCharType="separate"/>
      </w:r>
      <w:r w:rsidR="0083087B" w:rsidRPr="00315711">
        <w:rPr>
          <w:noProof/>
          <w:sz w:val="24"/>
          <w:szCs w:val="24"/>
        </w:rPr>
        <w:t>Woollard (2006)</w:t>
      </w:r>
      <w:r w:rsidR="0083087B" w:rsidRPr="00315711">
        <w:rPr>
          <w:sz w:val="24"/>
          <w:szCs w:val="24"/>
        </w:rPr>
        <w:fldChar w:fldCharType="end"/>
      </w:r>
      <w:r w:rsidRPr="00315711">
        <w:rPr>
          <w:sz w:val="24"/>
          <w:szCs w:val="24"/>
        </w:rPr>
        <w:t xml:space="preserve"> </w:t>
      </w:r>
      <w:r w:rsidR="0083087B" w:rsidRPr="00315711">
        <w:rPr>
          <w:sz w:val="24"/>
          <w:szCs w:val="24"/>
        </w:rPr>
        <w:t xml:space="preserve">developed a partnership pentagram which suggested that this responsiveness </w:t>
      </w:r>
      <w:r w:rsidR="00985D30" w:rsidRPr="00315711">
        <w:rPr>
          <w:sz w:val="24"/>
          <w:szCs w:val="24"/>
        </w:rPr>
        <w:t>demanded an interaction amongst stakeholders</w:t>
      </w:r>
      <w:r w:rsidR="00CE39CE">
        <w:rPr>
          <w:sz w:val="24"/>
          <w:szCs w:val="24"/>
        </w:rPr>
        <w:t xml:space="preserve"> such as the community, policy makers, </w:t>
      </w:r>
      <w:r w:rsidR="0083087B" w:rsidRPr="00315711">
        <w:rPr>
          <w:sz w:val="24"/>
          <w:szCs w:val="24"/>
        </w:rPr>
        <w:t>health professionals</w:t>
      </w:r>
      <w:r w:rsidR="00CE39CE">
        <w:rPr>
          <w:sz w:val="24"/>
          <w:szCs w:val="24"/>
        </w:rPr>
        <w:t xml:space="preserve">, health administrators and </w:t>
      </w:r>
      <w:r w:rsidR="0083087B" w:rsidRPr="00315711">
        <w:rPr>
          <w:sz w:val="24"/>
          <w:szCs w:val="24"/>
        </w:rPr>
        <w:t xml:space="preserve">academic institutions. </w:t>
      </w:r>
      <w:r w:rsidR="00371F1C" w:rsidRPr="00315711">
        <w:rPr>
          <w:sz w:val="24"/>
          <w:szCs w:val="24"/>
        </w:rPr>
        <w:t xml:space="preserve">These multiple and intersecting relationships create a complex interaction between the various components of both the educational and health systems with high levels of interdependence between the two </w:t>
      </w:r>
      <w:r w:rsidR="00371F1C" w:rsidRPr="00315711">
        <w:rPr>
          <w:sz w:val="24"/>
          <w:szCs w:val="24"/>
        </w:rPr>
        <w:fldChar w:fldCharType="begin"/>
      </w:r>
      <w:r w:rsidR="00EB20B0" w:rsidRPr="00315711">
        <w:rPr>
          <w:sz w:val="24"/>
          <w:szCs w:val="24"/>
        </w:rPr>
        <w:instrText xml:space="preserve"> ADDIN EN.CITE &lt;EndNote&gt;&lt;Cite&gt;&lt;Author&gt;Frenk&lt;/Author&gt;&lt;Year&gt;2010&lt;/Year&gt;&lt;RecNum&gt;5&lt;/RecNum&gt;&lt;DisplayText&gt;(Frenk et al., 2010)&lt;/DisplayText&gt;&lt;record&gt;&lt;rec-number&gt;5&lt;/rec-number&gt;&lt;foreign-keys&gt;&lt;key app="EN" db-id="xed52pvepd2vanewasyxvd902s9vwt9z2rtw" timestamp="1343652844"&gt;5&lt;/key&gt;&lt;/foreign-keys&gt;&lt;ref-type name="Journal Article"&gt;17&lt;/ref-type&gt;&lt;contributors&gt;&lt;authors&gt;&lt;author&gt;Frenk, J.&lt;/author&gt;&lt;author&gt;Chen, L.&lt;/author&gt;&lt;author&gt;Bhutta,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year&gt;2010&lt;/year&gt;&lt;pub-dates&gt;&lt;date&gt;2010&lt;/date&gt;&lt;/pub-dates&gt;&lt;/dates&gt;&lt;isbn&gt;0140-6736&lt;/isbn&gt;&lt;urls&gt;&lt;related-urls&gt;&lt;url&gt;http://www.sciencedirect.com/science/article/pii/S0140673610618545&lt;/url&gt;&lt;/related-urls&gt;&lt;/urls&gt;&lt;electronic-resource-num&gt;10.1016/s0140-6736(10)61854-5&lt;/electronic-resource-num&gt;&lt;access-date&gt;2010/12/10/&lt;/access-date&gt;&lt;/record&gt;&lt;/Cite&gt;&lt;/EndNote&gt;</w:instrText>
      </w:r>
      <w:r w:rsidR="00371F1C" w:rsidRPr="00315711">
        <w:rPr>
          <w:sz w:val="24"/>
          <w:szCs w:val="24"/>
        </w:rPr>
        <w:fldChar w:fldCharType="separate"/>
      </w:r>
      <w:r w:rsidR="00371F1C" w:rsidRPr="00315711">
        <w:rPr>
          <w:noProof/>
          <w:sz w:val="24"/>
          <w:szCs w:val="24"/>
        </w:rPr>
        <w:t>(Frenk et al., 2010)</w:t>
      </w:r>
      <w:r w:rsidR="00371F1C" w:rsidRPr="00315711">
        <w:rPr>
          <w:sz w:val="24"/>
          <w:szCs w:val="24"/>
        </w:rPr>
        <w:fldChar w:fldCharType="end"/>
      </w:r>
      <w:r w:rsidR="00371F1C" w:rsidRPr="00315711">
        <w:rPr>
          <w:sz w:val="24"/>
          <w:szCs w:val="24"/>
        </w:rPr>
        <w:t>.</w:t>
      </w:r>
    </w:p>
    <w:p w14:paraId="2EB66D45" w14:textId="77777777" w:rsidR="00371F1C" w:rsidRPr="00315711" w:rsidRDefault="005551DE" w:rsidP="00276A36">
      <w:pPr>
        <w:spacing w:line="360" w:lineRule="auto"/>
        <w:rPr>
          <w:sz w:val="24"/>
          <w:szCs w:val="24"/>
        </w:rPr>
      </w:pPr>
      <w:r w:rsidRPr="00315711">
        <w:rPr>
          <w:sz w:val="24"/>
          <w:szCs w:val="24"/>
        </w:rPr>
        <w:t xml:space="preserve">Complexity recognises the movement from linear solutions to more iterative and complex solutions. In this context, new visions of the structure of a socially accountable curriculum must </w:t>
      </w:r>
      <w:r w:rsidRPr="00315711">
        <w:rPr>
          <w:sz w:val="24"/>
          <w:szCs w:val="24"/>
        </w:rPr>
        <w:lastRenderedPageBreak/>
        <w:t xml:space="preserve">take </w:t>
      </w:r>
      <w:r w:rsidR="008D4791" w:rsidRPr="00315711">
        <w:rPr>
          <w:sz w:val="24"/>
          <w:szCs w:val="24"/>
        </w:rPr>
        <w:t>complexity</w:t>
      </w:r>
      <w:r w:rsidRPr="00315711">
        <w:rPr>
          <w:sz w:val="24"/>
          <w:szCs w:val="24"/>
        </w:rPr>
        <w:t xml:space="preserve"> into account. </w:t>
      </w: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offers a vision of a postmodern curriculum which is rooted in four Rs: Richness, Recursion, Relations and Rigor.</w:t>
      </w:r>
    </w:p>
    <w:p w14:paraId="278AAF62" w14:textId="77777777" w:rsidR="005551DE" w:rsidRPr="00315711" w:rsidRDefault="005551DE" w:rsidP="00276A36">
      <w:pPr>
        <w:spacing w:line="360" w:lineRule="auto"/>
        <w:rPr>
          <w:sz w:val="24"/>
          <w:szCs w:val="24"/>
        </w:rPr>
      </w:pPr>
      <w:r w:rsidRPr="00315711">
        <w:rPr>
          <w:sz w:val="24"/>
          <w:szCs w:val="24"/>
        </w:rPr>
        <w:t xml:space="preserve">The </w:t>
      </w:r>
      <w:r w:rsidRPr="00315711">
        <w:rPr>
          <w:i/>
          <w:sz w:val="24"/>
          <w:szCs w:val="24"/>
        </w:rPr>
        <w:t>richness</w:t>
      </w:r>
      <w:r w:rsidRPr="00315711">
        <w:rPr>
          <w:sz w:val="24"/>
          <w:szCs w:val="24"/>
        </w:rPr>
        <w:t xml:space="preserve"> he describes suggest</w:t>
      </w:r>
      <w:r w:rsidR="00A04C9C" w:rsidRPr="00315711">
        <w:rPr>
          <w:sz w:val="24"/>
          <w:szCs w:val="24"/>
        </w:rPr>
        <w:t>s</w:t>
      </w:r>
      <w:r w:rsidRPr="00315711">
        <w:rPr>
          <w:sz w:val="24"/>
          <w:szCs w:val="24"/>
        </w:rPr>
        <w:t xml:space="preserve"> that the curriculum consists of multiple layers of meaning with varied interpretations of both the learning process and its context. </w:t>
      </w:r>
      <w:r w:rsidR="008E2E92" w:rsidRPr="00315711">
        <w:rPr>
          <w:sz w:val="24"/>
          <w:szCs w:val="24"/>
        </w:rPr>
        <w:t xml:space="preserve">The need for a curriculum to be </w:t>
      </w:r>
      <w:r w:rsidR="008E2E92" w:rsidRPr="00315711">
        <w:rPr>
          <w:i/>
          <w:sz w:val="24"/>
          <w:szCs w:val="24"/>
        </w:rPr>
        <w:t xml:space="preserve">“provocatively generative” </w:t>
      </w:r>
      <w:r w:rsidR="008E2E92" w:rsidRPr="00315711">
        <w:rPr>
          <w:sz w:val="24"/>
          <w:szCs w:val="24"/>
        </w:rPr>
        <w:t>must be constantly part of the i</w:t>
      </w:r>
      <w:r w:rsidR="00BA6167" w:rsidRPr="00315711">
        <w:rPr>
          <w:sz w:val="24"/>
          <w:szCs w:val="24"/>
        </w:rPr>
        <w:t>n</w:t>
      </w:r>
      <w:r w:rsidR="008E2E92" w:rsidRPr="00315711">
        <w:rPr>
          <w:sz w:val="24"/>
          <w:szCs w:val="24"/>
        </w:rPr>
        <w:t xml:space="preserve">teraction between those who teach and </w:t>
      </w:r>
      <w:r w:rsidR="00BA6167" w:rsidRPr="00315711">
        <w:rPr>
          <w:sz w:val="24"/>
          <w:szCs w:val="24"/>
        </w:rPr>
        <w:t xml:space="preserve">those who </w:t>
      </w:r>
      <w:r w:rsidR="008E2E92" w:rsidRPr="00315711">
        <w:rPr>
          <w:sz w:val="24"/>
          <w:szCs w:val="24"/>
        </w:rPr>
        <w:t>learn</w:t>
      </w:r>
      <w:r w:rsidR="00BA6167" w:rsidRPr="00315711">
        <w:rPr>
          <w:sz w:val="24"/>
          <w:szCs w:val="24"/>
        </w:rPr>
        <w:t xml:space="preserve">. The emergent richness is a result of this constant dialogue, exchanging new possibilities and sharing of patterns to make meaning </w:t>
      </w:r>
      <w:r w:rsidR="00BA6167" w:rsidRPr="00315711">
        <w:rPr>
          <w:sz w:val="24"/>
          <w:szCs w:val="24"/>
        </w:rPr>
        <w:fldChar w:fldCharType="begin"/>
      </w:r>
      <w:r w:rsidR="00BA6167"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BA6167" w:rsidRPr="00315711">
        <w:rPr>
          <w:sz w:val="24"/>
          <w:szCs w:val="24"/>
        </w:rPr>
        <w:fldChar w:fldCharType="separate"/>
      </w:r>
      <w:r w:rsidR="00BA6167" w:rsidRPr="00315711">
        <w:rPr>
          <w:noProof/>
          <w:sz w:val="24"/>
          <w:szCs w:val="24"/>
        </w:rPr>
        <w:t>(Doll, 1993)</w:t>
      </w:r>
      <w:r w:rsidR="00BA6167" w:rsidRPr="00315711">
        <w:rPr>
          <w:sz w:val="24"/>
          <w:szCs w:val="24"/>
        </w:rPr>
        <w:fldChar w:fldCharType="end"/>
      </w:r>
      <w:r w:rsidR="00BA6167" w:rsidRPr="00315711">
        <w:rPr>
          <w:sz w:val="24"/>
          <w:szCs w:val="24"/>
        </w:rPr>
        <w:t>.</w:t>
      </w:r>
      <w:r w:rsidR="00C36F4D" w:rsidRPr="00315711">
        <w:rPr>
          <w:sz w:val="24"/>
          <w:szCs w:val="24"/>
        </w:rPr>
        <w:t xml:space="preserve"> This richness is echoed in the interaction between intrinsic load (what needs to be learnt and the expertise expected), the extraneous load (the procedures </w:t>
      </w:r>
      <w:r w:rsidR="00BE048A" w:rsidRPr="00315711">
        <w:rPr>
          <w:sz w:val="24"/>
          <w:szCs w:val="24"/>
        </w:rPr>
        <w:t>a</w:t>
      </w:r>
      <w:r w:rsidR="00C36F4D" w:rsidRPr="00315711">
        <w:rPr>
          <w:sz w:val="24"/>
          <w:szCs w:val="24"/>
        </w:rPr>
        <w:t>ssociated with learning) and the germane load (</w:t>
      </w:r>
      <w:r w:rsidR="00BE048A" w:rsidRPr="00315711">
        <w:rPr>
          <w:sz w:val="24"/>
          <w:szCs w:val="24"/>
        </w:rPr>
        <w:t xml:space="preserve">processes of learning to master the learning). </w:t>
      </w:r>
      <w:r w:rsidR="00C36F4D" w:rsidRPr="00315711">
        <w:rPr>
          <w:sz w:val="24"/>
          <w:szCs w:val="24"/>
        </w:rPr>
        <w:t xml:space="preserve"> </w:t>
      </w:r>
      <w:r w:rsidR="00BE048A" w:rsidRPr="00315711">
        <w:rPr>
          <w:sz w:val="24"/>
          <w:szCs w:val="24"/>
        </w:rPr>
        <w:t xml:space="preserve">Modern health science curricula are expected to reflect the different types of cognitive load in order to ensure the richness of these curricula </w:t>
      </w:r>
      <w:r w:rsidR="00BE048A" w:rsidRPr="00315711">
        <w:rPr>
          <w:sz w:val="24"/>
          <w:szCs w:val="24"/>
        </w:rPr>
        <w:fldChar w:fldCharType="begin"/>
      </w:r>
      <w:r w:rsidR="00EB20B0" w:rsidRPr="00315711">
        <w:rPr>
          <w:sz w:val="24"/>
          <w:szCs w:val="24"/>
        </w:rPr>
        <w:instrText xml:space="preserve"> ADDIN EN.CITE &lt;EndNote&gt;&lt;Cite&gt;&lt;Author&gt;Van Merriënboer&lt;/Author&gt;&lt;Year&gt;2010&lt;/Year&gt;&lt;RecNum&gt;593&lt;/RecNum&gt;&lt;DisplayText&gt;(Van Merriënboer and Sweller, 2010, Young et al., 2014)&lt;/DisplayText&gt;&lt;record&gt;&lt;rec-number&gt;593&lt;/rec-number&gt;&lt;foreign-keys&gt;&lt;key app="EN" db-id="xed52pvepd2vanewasyxvd902s9vwt9z2rtw" timestamp="1507297596"&gt;593&lt;/key&gt;&lt;/foreign-keys&gt;&lt;ref-type name="Journal Article"&gt;17&lt;/ref-type&gt;&lt;contributors&gt;&lt;authors&gt;&lt;author&gt;Van Merriënboer, Jeroen J. G.&lt;/author&gt;&lt;author&gt;Sweller, John&lt;/author&gt;&lt;/authors&gt;&lt;/contributors&gt;&lt;titles&gt;&lt;title&gt;Cognitive load theory in health professional education: design principles and strategies&lt;/title&gt;&lt;secondary-title&gt;Medical Education&lt;/secondary-title&gt;&lt;/titles&gt;&lt;periodical&gt;&lt;full-title&gt;Medical Education&lt;/full-title&gt;&lt;/periodical&gt;&lt;pages&gt;85-93&lt;/pages&gt;&lt;volume&gt;44&lt;/volume&gt;&lt;number&gt;1&lt;/number&gt;&lt;dates&gt;&lt;year&gt;2010&lt;/year&gt;&lt;/dates&gt;&lt;publisher&gt;Blackwell Publishing Ltd&lt;/publisher&gt;&lt;isbn&gt;1365-2923&lt;/isbn&gt;&lt;urls&gt;&lt;related-urls&gt;&lt;url&gt;http://dx.doi.org/10.1111/j.1365-2923.2009.03498.x&lt;/url&gt;&lt;/related-urls&gt;&lt;/urls&gt;&lt;electronic-resource-num&gt;10.1111/j.1365-2923.2009.03498.x&lt;/electronic-resource-num&gt;&lt;/record&gt;&lt;/Cite&gt;&lt;Cite&gt;&lt;Author&gt;Young&lt;/Author&gt;&lt;Year&gt;2014&lt;/Year&gt;&lt;RecNum&gt;202&lt;/RecNum&gt;&lt;record&gt;&lt;rec-number&gt;202&lt;/rec-number&gt;&lt;foreign-keys&gt;&lt;key app="EN" db-id="xed52pvepd2vanewasyxvd902s9vwt9z2rtw" timestamp="1403442327"&gt;202&lt;/key&gt;&lt;/foreign-keys&gt;&lt;ref-type name="Journal Article"&gt;17&lt;/ref-type&gt;&lt;contributors&gt;&lt;authors&gt;&lt;author&gt;Young, J.Q&lt;/author&gt;&lt;author&gt;van Merrienboer, J&lt;/author&gt;&lt;author&gt;Durning, S&lt;/author&gt;&lt;author&gt;ten Cate, O&lt;/author&gt;&lt;/authors&gt;&lt;/contributors&gt;&lt;titles&gt;&lt;title&gt;Cognitive Load Theory: Implicatiosn for medical education: AMEE Guide No. 86&lt;/title&gt;&lt;secondary-title&gt;Medical Teacher&lt;/secondary-title&gt;&lt;/titles&gt;&lt;periodical&gt;&lt;full-title&gt;Medical Teacher&lt;/full-title&gt;&lt;/periodical&gt;&lt;pages&gt;371-384&lt;/pages&gt;&lt;volume&gt;36&lt;/volume&gt;&lt;section&gt;371&lt;/section&gt;&lt;dates&gt;&lt;year&gt;2014&lt;/year&gt;&lt;/dates&gt;&lt;isbn&gt;0142-159X&lt;/isbn&gt;&lt;urls&gt;&lt;/urls&gt;&lt;electronic-resource-num&gt;10.3109/0142159X.2014.889290&lt;/electronic-resource-num&gt;&lt;/record&gt;&lt;/Cite&gt;&lt;/EndNote&gt;</w:instrText>
      </w:r>
      <w:r w:rsidR="00BE048A" w:rsidRPr="00315711">
        <w:rPr>
          <w:sz w:val="24"/>
          <w:szCs w:val="24"/>
        </w:rPr>
        <w:fldChar w:fldCharType="separate"/>
      </w:r>
      <w:r w:rsidR="00EB20B0" w:rsidRPr="00315711">
        <w:rPr>
          <w:noProof/>
          <w:sz w:val="24"/>
          <w:szCs w:val="24"/>
        </w:rPr>
        <w:t>(Van Merriënboer and Sweller, 2010, Young et al., 2014)</w:t>
      </w:r>
      <w:r w:rsidR="00BE048A" w:rsidRPr="00315711">
        <w:rPr>
          <w:sz w:val="24"/>
          <w:szCs w:val="24"/>
        </w:rPr>
        <w:fldChar w:fldCharType="end"/>
      </w:r>
      <w:r w:rsidR="00BE048A" w:rsidRPr="00315711">
        <w:rPr>
          <w:sz w:val="24"/>
          <w:szCs w:val="24"/>
        </w:rPr>
        <w:t>. The cognitive schemas which develop may be a product of the patterns developed and the constant dialogue with knowledge</w:t>
      </w:r>
      <w:r w:rsidR="00974FA1" w:rsidRPr="00315711">
        <w:rPr>
          <w:sz w:val="24"/>
          <w:szCs w:val="24"/>
        </w:rPr>
        <w:t xml:space="preserve"> and its growing complexity</w:t>
      </w:r>
      <w:r w:rsidR="00BE048A" w:rsidRPr="00315711">
        <w:rPr>
          <w:sz w:val="24"/>
          <w:szCs w:val="24"/>
        </w:rPr>
        <w:t>.</w:t>
      </w:r>
    </w:p>
    <w:p w14:paraId="0E7708BD" w14:textId="77777777" w:rsidR="008E52E4" w:rsidRPr="00315711" w:rsidRDefault="00974FA1" w:rsidP="00276A36">
      <w:pPr>
        <w:spacing w:line="360" w:lineRule="auto"/>
        <w:rPr>
          <w:sz w:val="24"/>
          <w:szCs w:val="24"/>
        </w:rPr>
      </w:pPr>
      <w:r w:rsidRPr="00315711">
        <w:rPr>
          <w:sz w:val="24"/>
          <w:szCs w:val="24"/>
        </w:rPr>
        <w:t xml:space="preserve">This is enhanced through </w:t>
      </w:r>
      <w:r w:rsidRPr="00315711">
        <w:rPr>
          <w:i/>
          <w:sz w:val="24"/>
          <w:szCs w:val="24"/>
        </w:rPr>
        <w:t>recursion</w:t>
      </w:r>
      <w:r w:rsidRPr="00315711">
        <w:rPr>
          <w:sz w:val="24"/>
          <w:szCs w:val="24"/>
        </w:rPr>
        <w:t>. While a certain level of knowledge repetition in a curriculum may improve the memory frameworks needed for mastery of the intrinsic load, recursion suggests that reflection deepens self-awareness. This self-awareness</w:t>
      </w:r>
      <w:r w:rsidR="005451F9" w:rsidRPr="00315711">
        <w:rPr>
          <w:sz w:val="24"/>
          <w:szCs w:val="24"/>
        </w:rPr>
        <w:t xml:space="preserve"> is achieved through the performance of tasks followed by a reflection on the action. </w:t>
      </w:r>
      <w:r w:rsidR="005451F9" w:rsidRPr="00315711">
        <w:rPr>
          <w:sz w:val="24"/>
          <w:szCs w:val="24"/>
        </w:rPr>
        <w:fldChar w:fldCharType="begin"/>
      </w:r>
      <w:r w:rsidR="005451F9" w:rsidRPr="00315711">
        <w:rPr>
          <w:sz w:val="24"/>
          <w:szCs w:val="24"/>
        </w:rPr>
        <w:instrText xml:space="preserve"> ADDIN EN.CITE &lt;EndNote&gt;&lt;Cite AuthorYear="1"&gt;&lt;Author&gt;Schӧn&lt;/Author&gt;&lt;Year&gt;1987&lt;/Year&gt;&lt;RecNum&gt;53&lt;/RecNum&gt;&lt;DisplayText&gt;Schӧn (1987)&lt;/DisplayText&gt;&lt;record&gt;&lt;rec-number&gt;53&lt;/rec-number&gt;&lt;foreign-keys&gt;&lt;key app="EN" db-id="xed52pvepd2vanewasyxvd902s9vwt9z2rtw" timestamp="1346925394"&gt;53&lt;/key&gt;&lt;/foreign-keys&gt;&lt;ref-type name="Book"&gt;6&lt;/ref-type&gt;&lt;contributors&gt;&lt;authors&gt;&lt;author&gt;&lt;style face="normal" font="default" size="100%"&gt;Sch&lt;/style&gt;&lt;style face="normal" font="default" charset="204" size="100%"&gt;ӧn&lt;/style&gt;&lt;style face="normal" font="default" size="100%"&gt;, D.A&lt;/style&gt;&lt;/author&gt;&lt;/authors&gt;&lt;/contributors&gt;&lt;titles&gt;&lt;title&gt;Educating the Reflective Practitioner&lt;/title&gt;&lt;/titles&gt;&lt;pages&gt;350&lt;/pages&gt;&lt;dates&gt;&lt;year&gt;1987&lt;/year&gt;&lt;/dates&gt;&lt;pub-location&gt;San Francisco, California&lt;/pub-location&gt;&lt;publisher&gt;Jossey-Bass Inc&lt;/publisher&gt;&lt;urls&gt;&lt;/urls&gt;&lt;/record&gt;&lt;/Cite&gt;&lt;/EndNote&gt;</w:instrText>
      </w:r>
      <w:r w:rsidR="005451F9" w:rsidRPr="00315711">
        <w:rPr>
          <w:sz w:val="24"/>
          <w:szCs w:val="24"/>
        </w:rPr>
        <w:fldChar w:fldCharType="separate"/>
      </w:r>
      <w:r w:rsidR="005451F9" w:rsidRPr="00315711">
        <w:rPr>
          <w:noProof/>
          <w:sz w:val="24"/>
          <w:szCs w:val="24"/>
        </w:rPr>
        <w:t>Schӧn (1987)</w:t>
      </w:r>
      <w:r w:rsidR="005451F9" w:rsidRPr="00315711">
        <w:rPr>
          <w:sz w:val="24"/>
          <w:szCs w:val="24"/>
        </w:rPr>
        <w:fldChar w:fldCharType="end"/>
      </w:r>
      <w:r w:rsidRPr="00315711">
        <w:rPr>
          <w:sz w:val="24"/>
          <w:szCs w:val="24"/>
        </w:rPr>
        <w:t xml:space="preserve"> </w:t>
      </w:r>
      <w:r w:rsidR="005451F9" w:rsidRPr="00315711">
        <w:rPr>
          <w:sz w:val="24"/>
          <w:szCs w:val="24"/>
        </w:rPr>
        <w:t>argues that this reflection in action, on action and the</w:t>
      </w:r>
      <w:r w:rsidR="008E52E4" w:rsidRPr="00315711">
        <w:rPr>
          <w:sz w:val="24"/>
          <w:szCs w:val="24"/>
        </w:rPr>
        <w:t>n</w:t>
      </w:r>
      <w:r w:rsidR="005451F9" w:rsidRPr="00315711">
        <w:rPr>
          <w:sz w:val="24"/>
          <w:szCs w:val="24"/>
        </w:rPr>
        <w:t xml:space="preserve"> </w:t>
      </w:r>
      <w:r w:rsidR="008E52E4" w:rsidRPr="00315711">
        <w:rPr>
          <w:sz w:val="24"/>
          <w:szCs w:val="24"/>
        </w:rPr>
        <w:t xml:space="preserve">subsequent to an action forms the basis for the development of professional practice. It is a key to the improvement of competence which is enhanced when the learner is open to the critique of others – both peers and teachers. The dialogues which is implied then becomes the essence of the recursive process </w:t>
      </w:r>
      <w:r w:rsidR="008E52E4" w:rsidRPr="00315711">
        <w:rPr>
          <w:sz w:val="24"/>
          <w:szCs w:val="24"/>
        </w:rPr>
        <w:fldChar w:fldCharType="begin"/>
      </w:r>
      <w:r w:rsidR="008E52E4"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8E52E4" w:rsidRPr="00315711">
        <w:rPr>
          <w:sz w:val="24"/>
          <w:szCs w:val="24"/>
        </w:rPr>
        <w:fldChar w:fldCharType="separate"/>
      </w:r>
      <w:r w:rsidR="008E52E4" w:rsidRPr="00315711">
        <w:rPr>
          <w:noProof/>
          <w:sz w:val="24"/>
          <w:szCs w:val="24"/>
        </w:rPr>
        <w:t>(Doll, 1993)</w:t>
      </w:r>
      <w:r w:rsidR="008E52E4" w:rsidRPr="00315711">
        <w:rPr>
          <w:sz w:val="24"/>
          <w:szCs w:val="24"/>
        </w:rPr>
        <w:fldChar w:fldCharType="end"/>
      </w:r>
      <w:r w:rsidR="008E52E4" w:rsidRPr="00315711">
        <w:rPr>
          <w:sz w:val="24"/>
          <w:szCs w:val="24"/>
        </w:rPr>
        <w:t>.</w:t>
      </w:r>
    </w:p>
    <w:p w14:paraId="0796EEBD" w14:textId="77777777" w:rsidR="00974FA1" w:rsidRPr="00315711" w:rsidRDefault="008E52E4"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suggests that dialogue is the kernel of recursion:</w:t>
      </w:r>
    </w:p>
    <w:p w14:paraId="4451855A" w14:textId="77777777" w:rsidR="008E52E4" w:rsidRPr="00315711" w:rsidRDefault="008E52E4" w:rsidP="00276A36">
      <w:pPr>
        <w:spacing w:line="360" w:lineRule="auto"/>
        <w:ind w:left="720"/>
        <w:rPr>
          <w:i/>
          <w:sz w:val="24"/>
          <w:szCs w:val="24"/>
        </w:rPr>
      </w:pPr>
      <w:r w:rsidRPr="00315711">
        <w:rPr>
          <w:i/>
          <w:sz w:val="24"/>
          <w:szCs w:val="24"/>
        </w:rPr>
        <w:t xml:space="preserve">Without reflection – engendered by dialogue </w:t>
      </w:r>
      <w:r w:rsidR="00992121" w:rsidRPr="00315711">
        <w:rPr>
          <w:i/>
          <w:sz w:val="24"/>
          <w:szCs w:val="24"/>
        </w:rPr>
        <w:t>–</w:t>
      </w:r>
      <w:r w:rsidRPr="00315711">
        <w:rPr>
          <w:i/>
          <w:sz w:val="24"/>
          <w:szCs w:val="24"/>
        </w:rPr>
        <w:t xml:space="preserve"> recursion</w:t>
      </w:r>
      <w:r w:rsidR="00992121" w:rsidRPr="00315711">
        <w:rPr>
          <w:i/>
          <w:sz w:val="24"/>
          <w:szCs w:val="24"/>
        </w:rPr>
        <w:t xml:space="preserve"> becomes shallow, not transformative. It is not reflective </w:t>
      </w:r>
      <w:r w:rsidR="0002462F" w:rsidRPr="00315711">
        <w:rPr>
          <w:i/>
          <w:sz w:val="24"/>
          <w:szCs w:val="24"/>
        </w:rPr>
        <w:t>recursion;</w:t>
      </w:r>
      <w:r w:rsidR="00992121" w:rsidRPr="00315711">
        <w:rPr>
          <w:i/>
          <w:sz w:val="24"/>
          <w:szCs w:val="24"/>
        </w:rPr>
        <w:t xml:space="preserve"> it is only repetition (p178)</w:t>
      </w:r>
      <w:r w:rsidR="008D4791" w:rsidRPr="00315711">
        <w:rPr>
          <w:i/>
          <w:sz w:val="24"/>
          <w:szCs w:val="24"/>
        </w:rPr>
        <w:t>.</w:t>
      </w:r>
    </w:p>
    <w:p w14:paraId="0675AC7C" w14:textId="77777777" w:rsidR="008E52E4" w:rsidRPr="00315711" w:rsidRDefault="009C2301"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Pr="00315711">
        <w:rPr>
          <w:sz w:val="24"/>
          <w:szCs w:val="24"/>
        </w:rPr>
        <w:fldChar w:fldCharType="separate"/>
      </w:r>
      <w:r w:rsidRPr="00315711">
        <w:rPr>
          <w:noProof/>
          <w:sz w:val="24"/>
          <w:szCs w:val="24"/>
        </w:rPr>
        <w:t>Trumbo (2017)</w:t>
      </w:r>
      <w:r w:rsidRPr="00315711">
        <w:rPr>
          <w:sz w:val="24"/>
          <w:szCs w:val="24"/>
        </w:rPr>
        <w:fldChar w:fldCharType="end"/>
      </w:r>
      <w:r w:rsidRPr="00315711">
        <w:rPr>
          <w:sz w:val="24"/>
          <w:szCs w:val="24"/>
        </w:rPr>
        <w:t xml:space="preserve"> highlights the risk of </w:t>
      </w:r>
      <w:r w:rsidRPr="00315711">
        <w:rPr>
          <w:i/>
          <w:sz w:val="24"/>
          <w:szCs w:val="24"/>
        </w:rPr>
        <w:t>“reflection fatigue”</w:t>
      </w:r>
      <w:r w:rsidRPr="00315711">
        <w:rPr>
          <w:sz w:val="24"/>
          <w:szCs w:val="24"/>
        </w:rPr>
        <w:t xml:space="preserve"> among medical students with ongoing and sometime</w:t>
      </w:r>
      <w:r w:rsidR="008D4791" w:rsidRPr="00315711">
        <w:rPr>
          <w:sz w:val="24"/>
          <w:szCs w:val="24"/>
        </w:rPr>
        <w:t>s</w:t>
      </w:r>
      <w:r w:rsidRPr="00315711">
        <w:rPr>
          <w:sz w:val="24"/>
          <w:szCs w:val="24"/>
        </w:rPr>
        <w:t xml:space="preserve"> repetitive reflective tasks. Reflection remains an important tool for the </w:t>
      </w:r>
      <w:r w:rsidRPr="00315711">
        <w:rPr>
          <w:sz w:val="24"/>
          <w:szCs w:val="24"/>
        </w:rPr>
        <w:lastRenderedPageBreak/>
        <w:t xml:space="preserve">development of a more humanistic medical graduate, but the process is enhanced through dialogue with an </w:t>
      </w:r>
      <w:r w:rsidR="00EB20B0" w:rsidRPr="00315711">
        <w:rPr>
          <w:sz w:val="24"/>
          <w:szCs w:val="24"/>
        </w:rPr>
        <w:t xml:space="preserve">appropriate mentor </w:t>
      </w:r>
      <w:r w:rsidR="00EB20B0" w:rsidRPr="00315711">
        <w:rPr>
          <w:sz w:val="24"/>
          <w:szCs w:val="24"/>
        </w:rPr>
        <w:fldChar w:fldCharType="begin"/>
      </w:r>
      <w:r w:rsidR="00EB20B0" w:rsidRPr="00315711">
        <w:rPr>
          <w:sz w:val="24"/>
          <w:szCs w:val="24"/>
        </w:rPr>
        <w:instrText xml:space="preserve"> ADDIN EN.CITE &lt;EndNote&gt;&lt;Cite&gt;&lt;Author&gt;Trumbo&lt;/Author&gt;&lt;Year&gt;2017&lt;/Year&gt;&lt;RecNum&gt;598&lt;/RecNum&gt;&lt;DisplayText&gt;(Trumbo,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00EB20B0" w:rsidRPr="00315711">
        <w:rPr>
          <w:sz w:val="24"/>
          <w:szCs w:val="24"/>
        </w:rPr>
        <w:fldChar w:fldCharType="separate"/>
      </w:r>
      <w:r w:rsidR="00EB20B0" w:rsidRPr="00315711">
        <w:rPr>
          <w:noProof/>
          <w:sz w:val="24"/>
          <w:szCs w:val="24"/>
        </w:rPr>
        <w:t>(Trumbo, 2017)</w:t>
      </w:r>
      <w:r w:rsidR="00EB20B0" w:rsidRPr="00315711">
        <w:rPr>
          <w:sz w:val="24"/>
          <w:szCs w:val="24"/>
        </w:rPr>
        <w:fldChar w:fldCharType="end"/>
      </w:r>
      <w:r w:rsidR="00EB20B0" w:rsidRPr="00315711">
        <w:rPr>
          <w:sz w:val="24"/>
          <w:szCs w:val="24"/>
        </w:rPr>
        <w:t xml:space="preserve">. </w:t>
      </w:r>
    </w:p>
    <w:p w14:paraId="6B66BBE7" w14:textId="77777777" w:rsidR="00676556" w:rsidRPr="00315711" w:rsidRDefault="00676556" w:rsidP="00276A36">
      <w:pPr>
        <w:spacing w:line="360" w:lineRule="auto"/>
        <w:rPr>
          <w:sz w:val="24"/>
          <w:szCs w:val="24"/>
        </w:rPr>
      </w:pPr>
      <w:r w:rsidRPr="00315711">
        <w:rPr>
          <w:sz w:val="24"/>
          <w:szCs w:val="24"/>
        </w:rPr>
        <w:t>The capacity for reflection is an important competency for the development of a professional with the requisite emotional awareness to engage in complex patient-physician relationships. The flexibility of a guided reflective writing intervention is important in professional identity formation</w:t>
      </w:r>
      <w:r w:rsidRPr="00315711">
        <w:rPr>
          <w:sz w:val="24"/>
          <w:szCs w:val="24"/>
        </w:rPr>
        <w:fldChar w:fldCharType="begin"/>
      </w:r>
      <w:r w:rsidRPr="00315711">
        <w:rPr>
          <w:sz w:val="24"/>
          <w:szCs w:val="24"/>
        </w:rPr>
        <w:instrText xml:space="preserve"> ADDIN EN.CITE &lt;EndNote&gt;&lt;Cite&gt;&lt;Author&gt;Wald&lt;/Author&gt;&lt;Year&gt;2015&lt;/Year&gt;&lt;RecNum&gt;601&lt;/RecNum&gt;&lt;DisplayText&gt;(Wald et al., 2015)&lt;/DisplayText&gt;&lt;record&gt;&lt;rec-number&gt;601&lt;/rec-number&gt;&lt;foreign-keys&gt;&lt;key app="EN" db-id="xed52pvepd2vanewasyxvd902s9vwt9z2rtw" timestamp="1508208112"&gt;601&lt;/key&gt;&lt;/foreign-keys&gt;&lt;ref-type name="Journal Article"&gt;17&lt;/ref-type&gt;&lt;contributors&gt;&lt;authors&gt;&lt;author&gt;Wald, H.S&lt;/author&gt;&lt;author&gt;Anthony, D&lt;/author&gt;&lt;author&gt;Hutchinson, T.A&lt;/author&gt;&lt;author&gt;Liben, S&lt;/author&gt;&lt;author&gt;Smilovitch, M&lt;/author&gt;&lt;author&gt;Donato, A.A&lt;/author&gt;&lt;/authors&gt;&lt;/contributors&gt;&lt;titles&gt;&lt;title&gt;Professional identity formation in medical education for humanistic, resilient physicians: pedagogic strategies for building theory to practice&lt;/title&gt;&lt;secondary-title&gt;Acad Med&lt;/secondary-title&gt;&lt;/titles&gt;&lt;periodical&gt;&lt;full-title&gt;Acad Med&lt;/full-title&gt;&lt;/periodical&gt;&lt;pages&gt;753 - 760&lt;/pages&gt;&lt;volume&gt;90&lt;/volume&gt;&lt;number&gt;6&lt;/number&gt;&lt;section&gt;753&lt;/section&gt;&lt;dates&gt;&lt;year&gt;2015&lt;/year&gt;&lt;pub-dates&gt;&lt;date&gt;June 2015&lt;/date&gt;&lt;/pub-dates&gt;&lt;/dates&gt;&lt;urls&gt;&lt;/urls&gt;&lt;electronic-resource-num&gt;10.1097/ACM.0000000000000725&lt;/electronic-resource-num&gt;&lt;/record&gt;&lt;/Cite&gt;&lt;/EndNote&gt;</w:instrText>
      </w:r>
      <w:r w:rsidRPr="00315711">
        <w:rPr>
          <w:sz w:val="24"/>
          <w:szCs w:val="24"/>
        </w:rPr>
        <w:fldChar w:fldCharType="separate"/>
      </w:r>
      <w:r w:rsidRPr="00315711">
        <w:rPr>
          <w:noProof/>
          <w:sz w:val="24"/>
          <w:szCs w:val="24"/>
        </w:rPr>
        <w:t>(Wald et al., 2015)</w:t>
      </w:r>
      <w:r w:rsidRPr="00315711">
        <w:rPr>
          <w:sz w:val="24"/>
          <w:szCs w:val="24"/>
        </w:rPr>
        <w:fldChar w:fldCharType="end"/>
      </w:r>
      <w:r w:rsidRPr="00315711">
        <w:rPr>
          <w:sz w:val="24"/>
          <w:szCs w:val="24"/>
        </w:rPr>
        <w:t xml:space="preserve">. </w:t>
      </w:r>
      <w:r w:rsidRPr="00315711">
        <w:rPr>
          <w:sz w:val="24"/>
          <w:szCs w:val="24"/>
        </w:rPr>
        <w:fldChar w:fldCharType="begin"/>
      </w:r>
      <w:r w:rsidRPr="00315711">
        <w:rPr>
          <w:sz w:val="24"/>
          <w:szCs w:val="24"/>
        </w:rPr>
        <w:instrText xml:space="preserve"> ADDIN EN.CITE &lt;EndNote&gt;&lt;Cite AuthorYear="1"&gt;&lt;Author&gt;Wald&lt;/Author&gt;&lt;Year&gt;2015&lt;/Year&gt;&lt;RecNum&gt;594&lt;/RecNum&gt;&lt;DisplayText&gt;Wald (2015)&lt;/DisplayText&gt;&lt;record&gt;&lt;rec-number&gt;594&lt;/rec-number&gt;&lt;foreign-keys&gt;&lt;key app="EN" db-id="xed52pvepd2vanewasyxvd902s9vwt9z2rtw" timestamp="1507298819"&gt;594&lt;/key&gt;&lt;/foreign-keys&gt;&lt;ref-type name="Journal Article"&gt;17&lt;/ref-type&gt;&lt;contributors&gt;&lt;authors&gt;&lt;author&gt;Wald, Hedy S.&lt;/author&gt;&lt;/authors&gt;&lt;/contributors&gt;&lt;titles&gt;&lt;title&gt;Professional Identity (Trans)Formation in Medical Education: Reflection, Relationship, Resilience&lt;/title&gt;&lt;secondary-title&gt;Academic Medicine&lt;/secondary-title&gt;&lt;/titles&gt;&lt;periodical&gt;&lt;full-title&gt;Academic Medicine&lt;/full-title&gt;&lt;/periodical&gt;&lt;pages&gt;701-706&lt;/pages&gt;&lt;volume&gt;90&lt;/volume&gt;&lt;number&gt;6&lt;/number&gt;&lt;dates&gt;&lt;year&gt;2015&lt;/year&gt;&lt;/dates&gt;&lt;isbn&gt;1040-2446&lt;/isbn&gt;&lt;accession-num&gt;00001888-201506000-00008&lt;/accession-num&gt;&lt;urls&gt;&lt;related-urls&gt;&lt;url&gt;http://journals.lww.com/academicmedicine/Fulltext/2015/06000/Professional_Identity__Trans_Formation_in_Medical.8.aspx&lt;/url&gt;&lt;/related-urls&gt;&lt;/urls&gt;&lt;electronic-resource-num&gt;10.1097/acm.0000000000000731&lt;/electronic-resource-num&gt;&lt;/record&gt;&lt;/Cite&gt;&lt;/EndNote&gt;</w:instrText>
      </w:r>
      <w:r w:rsidRPr="00315711">
        <w:rPr>
          <w:sz w:val="24"/>
          <w:szCs w:val="24"/>
        </w:rPr>
        <w:fldChar w:fldCharType="separate"/>
      </w:r>
      <w:r w:rsidRPr="00315711">
        <w:rPr>
          <w:noProof/>
          <w:sz w:val="24"/>
          <w:szCs w:val="24"/>
        </w:rPr>
        <w:t>Wald (2015)</w:t>
      </w:r>
      <w:r w:rsidRPr="00315711">
        <w:rPr>
          <w:sz w:val="24"/>
          <w:szCs w:val="24"/>
        </w:rPr>
        <w:fldChar w:fldCharType="end"/>
      </w:r>
      <w:r w:rsidR="00CF72F4" w:rsidRPr="00315711">
        <w:rPr>
          <w:sz w:val="24"/>
          <w:szCs w:val="24"/>
        </w:rPr>
        <w:t xml:space="preserve"> argues that the reciprocal feedback between the development of resilience and reflection occurs best in an education system which promotes relationship based education. </w:t>
      </w:r>
    </w:p>
    <w:p w14:paraId="5F438939" w14:textId="77777777" w:rsidR="00CF72F4" w:rsidRPr="00315711" w:rsidRDefault="00CF72F4" w:rsidP="00276A36">
      <w:pPr>
        <w:spacing w:line="360" w:lineRule="auto"/>
        <w:rPr>
          <w:sz w:val="24"/>
          <w:szCs w:val="24"/>
        </w:rPr>
      </w:pPr>
      <w:r w:rsidRPr="00315711">
        <w:rPr>
          <w:sz w:val="24"/>
          <w:szCs w:val="24"/>
        </w:rPr>
        <w:t xml:space="preserve">The </w:t>
      </w:r>
      <w:r w:rsidR="00C45C5D" w:rsidRPr="00315711">
        <w:rPr>
          <w:sz w:val="24"/>
          <w:szCs w:val="24"/>
        </w:rPr>
        <w:t xml:space="preserve">collaborative </w:t>
      </w:r>
      <w:r w:rsidRPr="00315711">
        <w:rPr>
          <w:sz w:val="24"/>
          <w:szCs w:val="24"/>
        </w:rPr>
        <w:t xml:space="preserve">relationship is an important shift from a previously individual based concept of reflection. </w:t>
      </w:r>
      <w:r w:rsidRPr="00315711">
        <w:rPr>
          <w:sz w:val="24"/>
          <w:szCs w:val="24"/>
        </w:rPr>
        <w:fldChar w:fldCharType="begin"/>
      </w:r>
      <w:r w:rsidRPr="00315711">
        <w:rPr>
          <w:sz w:val="24"/>
          <w:szCs w:val="24"/>
        </w:rPr>
        <w:instrText xml:space="preserve"> ADDIN EN.CITE &lt;EndNote&gt;&lt;Cite AuthorYear="1"&gt;&lt;Author&gt;Naidu&lt;/Author&gt;&lt;Year&gt;2016&lt;/Year&gt;&lt;RecNum&gt;599&lt;/RecNum&gt;&lt;DisplayText&gt;Naidu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Pr="00315711">
        <w:rPr>
          <w:sz w:val="24"/>
          <w:szCs w:val="24"/>
        </w:rPr>
        <w:fldChar w:fldCharType="separate"/>
      </w:r>
      <w:r w:rsidRPr="00315711">
        <w:rPr>
          <w:noProof/>
          <w:sz w:val="24"/>
          <w:szCs w:val="24"/>
        </w:rPr>
        <w:t>Naidu and Kumugai (2016)</w:t>
      </w:r>
      <w:r w:rsidRPr="00315711">
        <w:rPr>
          <w:sz w:val="24"/>
          <w:szCs w:val="24"/>
        </w:rPr>
        <w:fldChar w:fldCharType="end"/>
      </w:r>
      <w:r w:rsidRPr="00315711">
        <w:rPr>
          <w:sz w:val="24"/>
          <w:szCs w:val="24"/>
        </w:rPr>
        <w:t xml:space="preserve"> critique a narrow Western-based reflection practice which is focused on the individual. They argue that there is a need to shift reflective </w:t>
      </w:r>
      <w:r w:rsidR="002F5FD1" w:rsidRPr="00315711">
        <w:rPr>
          <w:sz w:val="24"/>
          <w:szCs w:val="24"/>
        </w:rPr>
        <w:t xml:space="preserve">practice from individual introspection towards collaborative reflective practice which allows the acknowledgement of connected relationships as part of the solution to clinical and other problems </w:t>
      </w:r>
      <w:r w:rsidR="002F5FD1" w:rsidRPr="00315711">
        <w:rPr>
          <w:sz w:val="24"/>
          <w:szCs w:val="24"/>
        </w:rPr>
        <w:fldChar w:fldCharType="begin"/>
      </w:r>
      <w:r w:rsidR="002F5FD1" w:rsidRPr="00315711">
        <w:rPr>
          <w:sz w:val="24"/>
          <w:szCs w:val="24"/>
        </w:rPr>
        <w:instrText xml:space="preserve"> ADDIN EN.CITE &lt;EndNote&gt;&lt;Cite&gt;&lt;Author&gt;Naidu&lt;/Author&gt;&lt;Year&gt;2016&lt;/Year&gt;&lt;RecNum&gt;599&lt;/RecNum&gt;&lt;DisplayText&gt;(Naidu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002F5FD1" w:rsidRPr="00315711">
        <w:rPr>
          <w:sz w:val="24"/>
          <w:szCs w:val="24"/>
        </w:rPr>
        <w:fldChar w:fldCharType="separate"/>
      </w:r>
      <w:r w:rsidR="002F5FD1" w:rsidRPr="00315711">
        <w:rPr>
          <w:noProof/>
          <w:sz w:val="24"/>
          <w:szCs w:val="24"/>
        </w:rPr>
        <w:t>(Naidu and Kumugai, 2016)</w:t>
      </w:r>
      <w:r w:rsidR="002F5FD1" w:rsidRPr="00315711">
        <w:rPr>
          <w:sz w:val="24"/>
          <w:szCs w:val="24"/>
        </w:rPr>
        <w:fldChar w:fldCharType="end"/>
      </w:r>
      <w:r w:rsidR="002F5FD1" w:rsidRPr="00315711">
        <w:rPr>
          <w:sz w:val="24"/>
          <w:szCs w:val="24"/>
        </w:rPr>
        <w:t>.</w:t>
      </w:r>
    </w:p>
    <w:p w14:paraId="3CF436BC" w14:textId="77777777" w:rsidR="00A26F83" w:rsidRPr="00315711" w:rsidRDefault="00A26F83" w:rsidP="00276A36">
      <w:pPr>
        <w:spacing w:line="360" w:lineRule="auto"/>
        <w:rPr>
          <w:sz w:val="24"/>
          <w:szCs w:val="24"/>
        </w:rPr>
      </w:pPr>
      <w:r w:rsidRPr="00315711">
        <w:rPr>
          <w:sz w:val="24"/>
          <w:szCs w:val="24"/>
        </w:rPr>
        <w:fldChar w:fldCharType="begin"/>
      </w:r>
      <w:r w:rsidRPr="00315711">
        <w:rPr>
          <w:sz w:val="24"/>
          <w:szCs w:val="24"/>
        </w:rPr>
        <w:instrText xml:space="preserve"> ADDIN EN.CITE &lt;EndNote&gt;&lt;Cite AuthorYear="1"&gt;&lt;Author&gt;Doll&lt;/Author&gt;&lt;Year&gt;1993&lt;/Year&gt;&lt;RecNum&gt;200&lt;/RecNum&gt;&lt;DisplayText&gt;Doll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describes the </w:t>
      </w:r>
      <w:r w:rsidRPr="00315711">
        <w:rPr>
          <w:i/>
          <w:sz w:val="24"/>
          <w:szCs w:val="24"/>
        </w:rPr>
        <w:t>relations</w:t>
      </w:r>
      <w:r w:rsidRPr="00315711">
        <w:rPr>
          <w:sz w:val="24"/>
          <w:szCs w:val="24"/>
        </w:rPr>
        <w:t xml:space="preserve"> within a postmodern curriculum as both pedagogical and cultural. The pedagogical relations are about the framing and reframing of knowledge within a sequenced learning process. These relations are deepened by reflecting on what is done and how it is done. Cultural relations, on the other hand, allow narration of the context of history, language and place to enhance our sense of knowing. </w:t>
      </w:r>
      <w:r w:rsidR="0002569C" w:rsidRPr="00315711">
        <w:rPr>
          <w:sz w:val="24"/>
          <w:szCs w:val="24"/>
        </w:rPr>
        <w:t xml:space="preserve">These relations expand knowledge from a personal knowing to the relational context of communal knowing </w:t>
      </w:r>
      <w:r w:rsidR="0002569C" w:rsidRPr="00315711">
        <w:rPr>
          <w:sz w:val="24"/>
          <w:szCs w:val="24"/>
        </w:rPr>
        <w:fldChar w:fldCharType="begin"/>
      </w:r>
      <w:r w:rsidR="0002569C"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0002569C" w:rsidRPr="00315711">
        <w:rPr>
          <w:sz w:val="24"/>
          <w:szCs w:val="24"/>
        </w:rPr>
        <w:fldChar w:fldCharType="separate"/>
      </w:r>
      <w:r w:rsidR="0002569C" w:rsidRPr="00315711">
        <w:rPr>
          <w:noProof/>
          <w:sz w:val="24"/>
          <w:szCs w:val="24"/>
        </w:rPr>
        <w:t>(Doll, 1993)</w:t>
      </w:r>
      <w:r w:rsidR="0002569C" w:rsidRPr="00315711">
        <w:rPr>
          <w:sz w:val="24"/>
          <w:szCs w:val="24"/>
        </w:rPr>
        <w:fldChar w:fldCharType="end"/>
      </w:r>
      <w:r w:rsidR="0002569C" w:rsidRPr="00315711">
        <w:rPr>
          <w:sz w:val="24"/>
          <w:szCs w:val="24"/>
        </w:rPr>
        <w:t>.</w:t>
      </w:r>
    </w:p>
    <w:p w14:paraId="7FE49AC4" w14:textId="77777777" w:rsidR="007E39C2" w:rsidRPr="00315711" w:rsidRDefault="00195C4C" w:rsidP="00276A36">
      <w:pPr>
        <w:spacing w:line="360" w:lineRule="auto"/>
        <w:rPr>
          <w:sz w:val="24"/>
          <w:szCs w:val="24"/>
        </w:rPr>
      </w:pPr>
      <w:r w:rsidRPr="00315711">
        <w:rPr>
          <w:sz w:val="24"/>
          <w:szCs w:val="24"/>
        </w:rPr>
        <w:t xml:space="preserve">Relationships are a key component in the health professions. Patient – doctor relationships continue to form the foundation of the social accountability expected from community members when they encounter the health service </w:t>
      </w:r>
      <w:r w:rsidRPr="00315711">
        <w:rPr>
          <w:sz w:val="24"/>
          <w:szCs w:val="24"/>
        </w:rPr>
        <w:fldChar w:fldCharType="begin"/>
      </w:r>
      <w:r w:rsidRPr="00315711">
        <w:rPr>
          <w:sz w:val="24"/>
          <w:szCs w:val="24"/>
        </w:rPr>
        <w:instrText xml:space="preserve"> ADDIN EN.CITE &lt;EndNote&gt;&lt;Cite&gt;&lt;Author&gt;Green-Thompson&lt;/Author&gt;&lt;Year&gt;2017&lt;/Year&gt;&lt;RecNum&gt;602&lt;/RecNum&gt;&lt;DisplayText&gt;(Green-Thompson et al., 2017)&lt;/DisplayText&gt;&lt;record&gt;&lt;rec-number&gt;602&lt;/rec-number&gt;&lt;foreign-keys&gt;&lt;key app="EN" db-id="xed52pvepd2vanewasyxvd902s9vwt9z2rtw" timestamp="1508222790"&gt;602&lt;/key&gt;&lt;/foreign-keys&gt;&lt;ref-type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EndNote&gt;</w:instrText>
      </w:r>
      <w:r w:rsidRPr="00315711">
        <w:rPr>
          <w:sz w:val="24"/>
          <w:szCs w:val="24"/>
        </w:rPr>
        <w:fldChar w:fldCharType="separate"/>
      </w:r>
      <w:r w:rsidRPr="00315711">
        <w:rPr>
          <w:noProof/>
          <w:sz w:val="24"/>
          <w:szCs w:val="24"/>
        </w:rPr>
        <w:t>(Green-Thompson et al., 2017)</w:t>
      </w:r>
      <w:r w:rsidRPr="00315711">
        <w:rPr>
          <w:sz w:val="24"/>
          <w:szCs w:val="24"/>
        </w:rPr>
        <w:fldChar w:fldCharType="end"/>
      </w:r>
      <w:r w:rsidR="00A779A1" w:rsidRPr="00315711">
        <w:rPr>
          <w:sz w:val="24"/>
          <w:szCs w:val="24"/>
        </w:rPr>
        <w:t xml:space="preserve">. </w:t>
      </w:r>
      <w:r w:rsidR="00A779A1" w:rsidRPr="00315711">
        <w:rPr>
          <w:sz w:val="24"/>
          <w:szCs w:val="24"/>
        </w:rPr>
        <w:fldChar w:fldCharType="begin"/>
      </w:r>
      <w:r w:rsidR="00A779A1" w:rsidRPr="00315711">
        <w:rPr>
          <w:sz w:val="24"/>
          <w:szCs w:val="24"/>
        </w:rPr>
        <w:instrText xml:space="preserve"> ADDIN EN.CITE &lt;EndNote&gt;&lt;Cite AuthorYear="1"&gt;&lt;Author&gt;Green-Thompson&lt;/Author&gt;&lt;Year&gt;2017&lt;/Year&gt;&lt;RecNum&gt;626&lt;/RecNum&gt;&lt;DisplayText&gt;Green-Thompson et al. (2017)&lt;/DisplayText&gt;&lt;record&gt;&lt;rec-number&gt;626&lt;/rec-number&gt;&lt;foreign-keys&gt;&lt;key app="EN" db-id="xed52pvepd2vanewasyxvd902s9vwt9z2rtw" timestamp="1508222833"&gt;626&lt;/key&gt;&lt;/foreign-keys&gt;&lt;ref-type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EndNote&gt;</w:instrText>
      </w:r>
      <w:r w:rsidR="00A779A1" w:rsidRPr="00315711">
        <w:rPr>
          <w:sz w:val="24"/>
          <w:szCs w:val="24"/>
        </w:rPr>
        <w:fldChar w:fldCharType="separate"/>
      </w:r>
      <w:r w:rsidR="00A779A1" w:rsidRPr="00315711">
        <w:rPr>
          <w:noProof/>
          <w:sz w:val="24"/>
          <w:szCs w:val="24"/>
        </w:rPr>
        <w:t>Green-Thompson et al. (2017)</w:t>
      </w:r>
      <w:r w:rsidR="00A779A1" w:rsidRPr="00315711">
        <w:rPr>
          <w:sz w:val="24"/>
          <w:szCs w:val="24"/>
        </w:rPr>
        <w:fldChar w:fldCharType="end"/>
      </w:r>
      <w:r w:rsidR="00A779A1" w:rsidRPr="00315711">
        <w:rPr>
          <w:sz w:val="24"/>
          <w:szCs w:val="24"/>
        </w:rPr>
        <w:t xml:space="preserve"> describe a series of reciprocal relationships between the doctor, the patient and the community in which both are immersed. </w:t>
      </w:r>
      <w:r w:rsidR="005725A0" w:rsidRPr="00315711">
        <w:rPr>
          <w:sz w:val="24"/>
          <w:szCs w:val="24"/>
        </w:rPr>
        <w:t xml:space="preserve">Ubuntu (African humanism) frames these relationships within a background of survival, dignity, respect, compassion and solidarity </w:t>
      </w:r>
      <w:r w:rsidR="005725A0" w:rsidRPr="00315711">
        <w:rPr>
          <w:sz w:val="24"/>
          <w:szCs w:val="24"/>
        </w:rPr>
        <w:fldChar w:fldCharType="begin"/>
      </w:r>
      <w:r w:rsidR="005725A0" w:rsidRPr="00315711">
        <w:rPr>
          <w:sz w:val="24"/>
          <w:szCs w:val="24"/>
        </w:rPr>
        <w:instrText xml:space="preserve"> ADDIN EN.CITE &lt;EndNote&gt;&lt;Cite&gt;&lt;Author&gt;Green-Thompson&lt;/Author&gt;&lt;Year&gt;2017&lt;/Year&gt;&lt;RecNum&gt;626&lt;/RecNum&gt;&lt;DisplayText&gt;(Green-Thompson et al., 2017, Mbigi and Maree, 2005)&lt;/DisplayText&gt;&lt;record&gt;&lt;rec-number&gt;626&lt;/rec-number&gt;&lt;foreign-keys&gt;&lt;key app="EN" db-id="xed52pvepd2vanewasyxvd902s9vwt9z2rtw" timestamp="1508222833"&gt;626&lt;/key&gt;&lt;/foreign-keys&gt;&lt;ref-type name="Journal Article"&gt;17&lt;/ref-type&gt;&lt;contributors&gt;&lt;authors&gt;&lt;author&gt;Green-Thompson, Lionel P.&lt;/author&gt;&lt;author&gt;McInerney, Patricia&lt;/author&gt;&lt;author&gt;Woollard, Bob&lt;/author&gt;&lt;/authors&gt;&lt;/contributors&gt;&lt;titles&gt;&lt;title&gt;The social accountability of doctors: a relationship based framework for understanding emergent community concepts of caring&lt;/title&gt;&lt;secondary-title&gt;BMC Health Services Research&lt;/secondary-title&gt;&lt;/titles&gt;&lt;periodical&gt;&lt;full-title&gt;BMC Health Services Research&lt;/full-title&gt;&lt;/periodical&gt;&lt;pages&gt;269&lt;/pages&gt;&lt;volume&gt;17&lt;/volume&gt;&lt;number&gt;1&lt;/number&gt;&lt;dates&gt;&lt;year&gt;2017&lt;/year&gt;&lt;pub-dates&gt;&lt;date&gt;April 12&lt;/date&gt;&lt;/pub-dates&gt;&lt;/dates&gt;&lt;isbn&gt;1472-6963&lt;/isbn&gt;&lt;label&gt;Green-Thompson2017&lt;/label&gt;&lt;work-type&gt;journal article&lt;/work-type&gt;&lt;urls&gt;&lt;related-urls&gt;&lt;url&gt;https://doi.org/10.1186/s12913-017-2239-7&lt;/url&gt;&lt;/related-urls&gt;&lt;/urls&gt;&lt;electronic-resource-num&gt;10.1186/s12913-017-2239-7&lt;/electronic-resource-num&gt;&lt;/record&gt;&lt;/Cite&gt;&lt;Cite&gt;&lt;Author&gt;Mbigi&lt;/Author&gt;&lt;Year&gt;2005&lt;/Year&gt;&lt;RecNum&gt;175&lt;/RecNum&gt;&lt;record&gt;&lt;rec-number&gt;175&lt;/rec-number&gt;&lt;foreign-keys&gt;&lt;key app="EN" db-id="xed52pvepd2vanewasyxvd902s9vwt9z2rtw" timestamp="1399535814"&gt;175&lt;/key&gt;&lt;/foreign-keys&gt;&lt;ref-type name="Book"&gt;6&lt;/ref-type&gt;&lt;contributors&gt;&lt;authors&gt;&lt;author&gt;Mbigi, L&lt;/author&gt;&lt;author&gt;Maree, J&lt;/author&gt;&lt;/authors&gt;&lt;/contributors&gt;&lt;titles&gt;&lt;title&gt;Ubuntu: The Spirit of African Transfromation Management&lt;/title&gt;&lt;/titles&gt;&lt;pages&gt;131&lt;/pages&gt;&lt;num-vols&gt;1&lt;/num-vols&gt;&lt;edition&gt;10th Anniversary&lt;/edition&gt;&lt;section&gt;103-109&lt;/section&gt;&lt;dates&gt;&lt;year&gt;2005&lt;/year&gt;&lt;pub-dates&gt;&lt;date&gt;2005&lt;/date&gt;&lt;/pub-dates&gt;&lt;/dates&gt;&lt;pub-location&gt;Randburg&lt;/pub-location&gt;&lt;publisher&gt;Knowres Publishing&lt;/publisher&gt;&lt;orig-pub&gt;1995&lt;/orig-pub&gt;&lt;isbn&gt;1-86922-133-8&lt;/isbn&gt;&lt;urls&gt;&lt;/urls&gt;&lt;/record&gt;&lt;/Cite&gt;&lt;/EndNote&gt;</w:instrText>
      </w:r>
      <w:r w:rsidR="005725A0" w:rsidRPr="00315711">
        <w:rPr>
          <w:sz w:val="24"/>
          <w:szCs w:val="24"/>
        </w:rPr>
        <w:fldChar w:fldCharType="separate"/>
      </w:r>
      <w:r w:rsidR="005725A0" w:rsidRPr="00315711">
        <w:rPr>
          <w:noProof/>
          <w:sz w:val="24"/>
          <w:szCs w:val="24"/>
        </w:rPr>
        <w:t>(Green-Thompson et al., 2017, Mbigi and Maree, 2005)</w:t>
      </w:r>
      <w:r w:rsidR="005725A0" w:rsidRPr="00315711">
        <w:rPr>
          <w:sz w:val="24"/>
          <w:szCs w:val="24"/>
        </w:rPr>
        <w:fldChar w:fldCharType="end"/>
      </w:r>
      <w:r w:rsidR="005725A0" w:rsidRPr="00315711">
        <w:rPr>
          <w:sz w:val="24"/>
          <w:szCs w:val="24"/>
        </w:rPr>
        <w:t>.</w:t>
      </w:r>
    </w:p>
    <w:p w14:paraId="0012548F" w14:textId="77777777" w:rsidR="00C45C5D" w:rsidRPr="00315711" w:rsidRDefault="007453D8" w:rsidP="00276A36">
      <w:pPr>
        <w:spacing w:line="360" w:lineRule="auto"/>
        <w:rPr>
          <w:sz w:val="24"/>
          <w:szCs w:val="24"/>
        </w:rPr>
      </w:pPr>
      <w:r w:rsidRPr="00315711">
        <w:rPr>
          <w:sz w:val="24"/>
          <w:szCs w:val="24"/>
        </w:rPr>
        <w:lastRenderedPageBreak/>
        <w:fldChar w:fldCharType="begin"/>
      </w:r>
      <w:r w:rsidR="00FF2C7E">
        <w:rPr>
          <w:sz w:val="24"/>
          <w:szCs w:val="24"/>
        </w:rPr>
        <w:instrText xml:space="preserve"> ADDIN EN.CITE &lt;EndNote&gt;&lt;Cite AuthorYear="1"&gt;&lt;Author&gt;Worley&lt;/Author&gt;&lt;Year&gt;2006&lt;/Year&gt;&lt;RecNum&gt;117&lt;/RecNum&gt;&lt;DisplayText&gt;Worley et al. (2006a)&lt;/DisplayText&gt;&lt;record&gt;&lt;rec-number&gt;117&lt;/rec-number&gt;&lt;foreign-keys&gt;&lt;key app="EN" db-id="xed52pvepd2vanewasyxvd902s9vwt9z2rtw" timestamp="1383718909"&gt;117&lt;/key&gt;&lt;/foreign-keys&gt;&lt;ref-type name="Journal Article"&gt;17&lt;/ref-type&gt;&lt;contributors&gt;&lt;authors&gt;&lt;author&gt;Worley, P.&lt;/author&gt;&lt;author&gt;Prideaux, D.&lt;/author&gt;&lt;author&gt;Strasser, R.&lt;/author&gt;&lt;author&gt;Magarey, A.&lt;/author&gt;&lt;author&gt;March, R.&lt;/author&gt;&lt;/authors&gt;&lt;/contributors&gt;&lt;auth-address&gt;Flinders University Rural Clinical School, GPO Box 2100, Adelaide, South Australia 5062, Australia&lt;/auth-address&gt;&lt;titles&gt;&lt;title&gt;Empirical evidence for symbiotic medical education: a comparative analysis of community and tertiary-based programmes&lt;/title&gt;&lt;secondary-title&gt;Medical Education&lt;/secondary-title&gt;&lt;/titles&gt;&lt;periodical&gt;&lt;full-title&gt;Medical Education&lt;/full-title&gt;&lt;/periodical&gt;&lt;pages&gt;109-116&lt;/pages&gt;&lt;volume&gt;40&lt;/volume&gt;&lt;number&gt;2&lt;/number&gt;&lt;keywords&gt;&lt;keyword&gt;Education, Medical -- Trends&lt;/keyword&gt;&lt;keyword&gt;Attitude of Health Personnel&lt;/keyword&gt;&lt;keyword&gt;Audiorecording&lt;/keyword&gt;&lt;keyword&gt;Comparative Studies&lt;/keyword&gt;&lt;keyword&gt;Data Analysis Software&lt;/keyword&gt;&lt;keyword&gt;Data Analysis, Statistical&lt;/keyword&gt;&lt;keyword&gt;Descriptive Statistics&lt;/keyword&gt;&lt;keyword&gt;Funding Source&lt;/keyword&gt;&lt;keyword&gt;South Australia&lt;/keyword&gt;&lt;keyword&gt;Structured Interview&lt;/keyword&gt;&lt;keyword&gt;Thematic Analysis&lt;/keyword&gt;&lt;keyword&gt;Human&lt;/keyword&gt;&lt;/keywords&gt;&lt;dates&gt;&lt;year&gt;2006&lt;/year&gt;&lt;/dates&gt;&lt;isbn&gt;0308-0110&lt;/isbn&gt;&lt;accession-num&gt;2009212185. Language: English. Entry Date: 20060714. Revision Date: 20091218. Publication Type: journal article&lt;/accession-num&gt;&lt;urls&gt;&lt;related-urls&gt;&lt;url&gt;http://search.ebscohost.com/login.aspx?direct=true&amp;amp;db=rzh&amp;amp;AN=2009212185&amp;amp;site=eds-live&lt;/url&gt;&lt;/related-urls&gt;&lt;/urls&gt;&lt;remote-database-name&gt;rzh&lt;/remote-database-name&gt;&lt;remote-database-provider&gt;EBSCOhost&lt;/remote-database-provider&gt;&lt;/record&gt;&lt;/Cite&gt;&lt;/EndNote&gt;</w:instrText>
      </w:r>
      <w:r w:rsidRPr="00315711">
        <w:rPr>
          <w:sz w:val="24"/>
          <w:szCs w:val="24"/>
        </w:rPr>
        <w:fldChar w:fldCharType="separate"/>
      </w:r>
      <w:r w:rsidR="00FF2C7E">
        <w:rPr>
          <w:noProof/>
          <w:sz w:val="24"/>
          <w:szCs w:val="24"/>
        </w:rPr>
        <w:t>Worley et al. (2006a)</w:t>
      </w:r>
      <w:r w:rsidRPr="00315711">
        <w:rPr>
          <w:sz w:val="24"/>
          <w:szCs w:val="24"/>
        </w:rPr>
        <w:fldChar w:fldCharType="end"/>
      </w:r>
      <w:r w:rsidRPr="00315711">
        <w:rPr>
          <w:sz w:val="24"/>
          <w:szCs w:val="24"/>
        </w:rPr>
        <w:t xml:space="preserve"> and </w:t>
      </w:r>
      <w:r w:rsidRPr="00315711">
        <w:rPr>
          <w:sz w:val="24"/>
          <w:szCs w:val="24"/>
        </w:rPr>
        <w:fldChar w:fldCharType="begin"/>
      </w:r>
      <w:r w:rsidRPr="00315711">
        <w:rPr>
          <w:sz w:val="24"/>
          <w:szCs w:val="24"/>
        </w:rPr>
        <w:instrText xml:space="preserve"> ADDIN EN.CITE &lt;EndNote&gt;&lt;Cite AuthorYear="1"&gt;&lt;Author&gt;Prideaux&lt;/Author&gt;&lt;Year&gt;2007&lt;/Year&gt;&lt;RecNum&gt;609&lt;/RecNum&gt;&lt;DisplayText&gt;Prideaux et al. (2007)&lt;/DisplayText&gt;&lt;record&gt;&lt;rec-number&gt;609&lt;/rec-number&gt;&lt;foreign-keys&gt;&lt;key app="EN" db-id="xed52pvepd2vanewasyxvd902s9vwt9z2rtw" timestamp="1508222790"&gt;609&lt;/key&gt;&lt;/foreign-keys&gt;&lt;ref-type name="Journal Article"&gt;17&lt;/ref-type&gt;&lt;contributors&gt;&lt;authors&gt;&lt;author&gt;Prideaux, D.&lt;/author&gt;&lt;author&gt;Worley, P.&lt;/author&gt;&lt;author&gt;Bligh, J.&lt;/author&gt;&lt;/authors&gt;&lt;/contributors&gt;&lt;titles&gt;&lt;title&gt;Symbiosis: a new model for clinical education&lt;/title&gt;&lt;secondary-title&gt;Clin Teach&lt;/secondary-title&gt;&lt;/titles&gt;&lt;periodical&gt;&lt;full-title&gt;Clin Teach&lt;/full-title&gt;&lt;/periodical&gt;&lt;volume&gt;4&lt;/volume&gt;&lt;dates&gt;&lt;year&gt;2007&lt;/year&gt;&lt;/dates&gt;&lt;label&gt;Prideaux2007&lt;/label&gt;&lt;urls&gt;&lt;related-urls&gt;&lt;url&gt;https://doi.org/10.1111/j.1743-498X.2007.00188.x&lt;/url&gt;&lt;/related-urls&gt;&lt;/urls&gt;&lt;electronic-resource-num&gt;10.1111/j.1743-498X.2007.00188.x&lt;/electronic-resource-num&gt;&lt;/record&gt;&lt;/Cite&gt;&lt;/EndNote&gt;</w:instrText>
      </w:r>
      <w:r w:rsidRPr="00315711">
        <w:rPr>
          <w:sz w:val="24"/>
          <w:szCs w:val="24"/>
        </w:rPr>
        <w:fldChar w:fldCharType="separate"/>
      </w:r>
      <w:r w:rsidRPr="00315711">
        <w:rPr>
          <w:noProof/>
          <w:sz w:val="24"/>
          <w:szCs w:val="24"/>
        </w:rPr>
        <w:t>Prideaux et al. (2007)</w:t>
      </w:r>
      <w:r w:rsidRPr="00315711">
        <w:rPr>
          <w:sz w:val="24"/>
          <w:szCs w:val="24"/>
        </w:rPr>
        <w:fldChar w:fldCharType="end"/>
      </w:r>
      <w:r w:rsidRPr="00315711">
        <w:rPr>
          <w:sz w:val="24"/>
          <w:szCs w:val="24"/>
        </w:rPr>
        <w:t xml:space="preserve"> developed a symbiosis model which demonstrated the benefit of </w:t>
      </w:r>
      <w:r w:rsidR="00CE39CE">
        <w:rPr>
          <w:sz w:val="24"/>
          <w:szCs w:val="24"/>
        </w:rPr>
        <w:t xml:space="preserve">a </w:t>
      </w:r>
      <w:r w:rsidRPr="00315711">
        <w:rPr>
          <w:sz w:val="24"/>
          <w:szCs w:val="24"/>
        </w:rPr>
        <w:t xml:space="preserve">series of relationships which occurred when medical students were taught amongst communities during their rural placement experiences. </w:t>
      </w:r>
      <w:r w:rsidR="004B6EBB" w:rsidRPr="00315711">
        <w:rPr>
          <w:sz w:val="24"/>
          <w:szCs w:val="24"/>
        </w:rPr>
        <w:t xml:space="preserve">This symbiosis is confirmed when students are able to interact with patients within communities over a sustained period of time </w:t>
      </w:r>
      <w:r w:rsidR="004B6EBB" w:rsidRPr="00315711">
        <w:rPr>
          <w:sz w:val="24"/>
          <w:szCs w:val="24"/>
        </w:rPr>
        <w:fldChar w:fldCharType="begin"/>
      </w:r>
      <w:r w:rsidR="004B6EBB" w:rsidRPr="00315711">
        <w:rPr>
          <w:sz w:val="24"/>
          <w:szCs w:val="24"/>
        </w:rPr>
        <w:instrText xml:space="preserve"> ADDIN EN.CITE &lt;EndNote&gt;&lt;Cite&gt;&lt;Author&gt;Poncelet&lt;/Author&gt;&lt;Year&gt;2013&lt;/Year&gt;&lt;RecNum&gt;650&lt;/RecNum&gt;&lt;DisplayText&gt;(Poncelet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4B6EBB" w:rsidRPr="00315711">
        <w:rPr>
          <w:sz w:val="24"/>
          <w:szCs w:val="24"/>
        </w:rPr>
        <w:fldChar w:fldCharType="separate"/>
      </w:r>
      <w:r w:rsidR="004B6EBB" w:rsidRPr="00315711">
        <w:rPr>
          <w:noProof/>
          <w:sz w:val="24"/>
          <w:szCs w:val="24"/>
        </w:rPr>
        <w:t>(Poncelet et al., 2013)</w:t>
      </w:r>
      <w:r w:rsidR="004B6EBB" w:rsidRPr="00315711">
        <w:rPr>
          <w:sz w:val="24"/>
          <w:szCs w:val="24"/>
        </w:rPr>
        <w:fldChar w:fldCharType="end"/>
      </w:r>
      <w:r w:rsidR="004B6EBB" w:rsidRPr="00315711">
        <w:rPr>
          <w:sz w:val="24"/>
          <w:szCs w:val="24"/>
        </w:rPr>
        <w:t>.</w:t>
      </w:r>
      <w:r w:rsidR="00C45C5D" w:rsidRPr="00315711">
        <w:rPr>
          <w:sz w:val="24"/>
          <w:szCs w:val="24"/>
        </w:rPr>
        <w:t xml:space="preserve"> </w:t>
      </w:r>
      <w:r w:rsidR="00C45C5D" w:rsidRPr="00315711">
        <w:rPr>
          <w:sz w:val="24"/>
          <w:szCs w:val="24"/>
        </w:rPr>
        <w:fldChar w:fldCharType="begin"/>
      </w:r>
      <w:r w:rsidR="00C45C5D" w:rsidRPr="00315711">
        <w:rPr>
          <w:sz w:val="24"/>
          <w:szCs w:val="24"/>
        </w:rPr>
        <w:instrText xml:space="preserve"> ADDIN EN.CITE &lt;EndNote&gt;&lt;Cite AuthorYear="1"&gt;&lt;Author&gt;Poncelet&lt;/Author&gt;&lt;Year&gt;2013&lt;/Year&gt;&lt;RecNum&gt;650&lt;/RecNum&gt;&lt;DisplayText&gt;Poncelet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C45C5D" w:rsidRPr="00315711">
        <w:rPr>
          <w:sz w:val="24"/>
          <w:szCs w:val="24"/>
        </w:rPr>
        <w:fldChar w:fldCharType="separate"/>
      </w:r>
      <w:r w:rsidR="00C45C5D" w:rsidRPr="00315711">
        <w:rPr>
          <w:noProof/>
          <w:sz w:val="24"/>
          <w:szCs w:val="24"/>
        </w:rPr>
        <w:t>Poncelet et al. (2013)</w:t>
      </w:r>
      <w:r w:rsidR="00C45C5D" w:rsidRPr="00315711">
        <w:rPr>
          <w:sz w:val="24"/>
          <w:szCs w:val="24"/>
        </w:rPr>
        <w:fldChar w:fldCharType="end"/>
      </w:r>
      <w:r w:rsidR="00C45C5D" w:rsidRPr="00315711">
        <w:rPr>
          <w:sz w:val="24"/>
          <w:szCs w:val="24"/>
        </w:rPr>
        <w:t xml:space="preserve"> </w:t>
      </w:r>
      <w:r w:rsidR="00DA46AA" w:rsidRPr="00315711">
        <w:rPr>
          <w:sz w:val="24"/>
          <w:szCs w:val="24"/>
        </w:rPr>
        <w:t>have reported</w:t>
      </w:r>
      <w:r w:rsidR="00C45C5D" w:rsidRPr="00315711">
        <w:rPr>
          <w:sz w:val="24"/>
          <w:szCs w:val="24"/>
        </w:rPr>
        <w:t xml:space="preserve"> that patients have valued their interaction</w:t>
      </w:r>
      <w:r w:rsidR="00026237" w:rsidRPr="00315711">
        <w:rPr>
          <w:sz w:val="24"/>
          <w:szCs w:val="24"/>
        </w:rPr>
        <w:t>s</w:t>
      </w:r>
      <w:r w:rsidR="00C45C5D" w:rsidRPr="00315711">
        <w:rPr>
          <w:sz w:val="24"/>
          <w:szCs w:val="24"/>
        </w:rPr>
        <w:t xml:space="preserve"> with students</w:t>
      </w:r>
      <w:r w:rsidR="00026237" w:rsidRPr="00315711">
        <w:rPr>
          <w:sz w:val="24"/>
          <w:szCs w:val="24"/>
        </w:rPr>
        <w:t xml:space="preserve"> in the community. These students</w:t>
      </w:r>
      <w:r w:rsidR="00C45C5D" w:rsidRPr="00315711">
        <w:rPr>
          <w:sz w:val="24"/>
          <w:szCs w:val="24"/>
        </w:rPr>
        <w:t xml:space="preserve"> often serve as bridges in a physician like role </w:t>
      </w:r>
      <w:r w:rsidR="00026237" w:rsidRPr="00315711">
        <w:rPr>
          <w:sz w:val="24"/>
          <w:szCs w:val="24"/>
        </w:rPr>
        <w:t xml:space="preserve">between the patient </w:t>
      </w:r>
      <w:r w:rsidR="00C45C5D" w:rsidRPr="00315711">
        <w:rPr>
          <w:sz w:val="24"/>
          <w:szCs w:val="24"/>
        </w:rPr>
        <w:t>and the often busy physician</w:t>
      </w:r>
      <w:r w:rsidR="00DA46AA" w:rsidRPr="00315711">
        <w:rPr>
          <w:sz w:val="24"/>
          <w:szCs w:val="24"/>
        </w:rPr>
        <w:t xml:space="preserve"> </w:t>
      </w:r>
      <w:r w:rsidR="00DA46AA" w:rsidRPr="00315711">
        <w:rPr>
          <w:sz w:val="24"/>
          <w:szCs w:val="24"/>
        </w:rPr>
        <w:fldChar w:fldCharType="begin"/>
      </w:r>
      <w:r w:rsidR="00DA46AA" w:rsidRPr="00315711">
        <w:rPr>
          <w:sz w:val="24"/>
          <w:szCs w:val="24"/>
        </w:rPr>
        <w:instrText xml:space="preserve"> ADDIN EN.CITE &lt;EndNote&gt;&lt;Cite&gt;&lt;Author&gt;Poncelet&lt;/Author&gt;&lt;Year&gt;2013&lt;/Year&gt;&lt;RecNum&gt;650&lt;/RecNum&gt;&lt;DisplayText&gt;(Poncelet et al., 2013)&lt;/DisplayText&gt;&lt;record&gt;&lt;rec-number&gt;650&lt;/rec-number&gt;&lt;foreign-keys&gt;&lt;key app="EN" db-id="xed52pvepd2vanewasyxvd902s9vwt9z2rtw" timestamp="1508225382"&gt;650&lt;/key&gt;&lt;/foreign-keys&gt;&lt;ref-type name="Journal Article"&gt;17&lt;/ref-type&gt;&lt;contributors&gt;&lt;authors&gt;&lt;author&gt;Poncelet, A.N&lt;/author&gt;&lt;author&gt;Wamsley, M&lt;/author&gt;&lt;author&gt;Hauer, K.E&lt;/author&gt;&lt;author&gt;Lai, C&lt;/author&gt;&lt;author&gt;Becker, T&lt;/author&gt;&lt;author&gt;O&amp;apos;Brien, B&lt;/author&gt;&lt;/authors&gt;&lt;/contributors&gt;&lt;titles&gt;&lt;title&gt;Patient views of continuity relationships with medical students&lt;/title&gt;&lt;secondary-title&gt;Medical Teacher&lt;/secondary-title&gt;&lt;/titles&gt;&lt;periodical&gt;&lt;full-title&gt;Medical Teacher&lt;/full-title&gt;&lt;/periodical&gt;&lt;pages&gt;465 - 471&lt;/pages&gt;&lt;volume&gt;35&lt;/volume&gt;&lt;section&gt;465&lt;/section&gt;&lt;dates&gt;&lt;year&gt;2013&lt;/year&gt;&lt;/dates&gt;&lt;urls&gt;&lt;/urls&gt;&lt;electronic-resource-num&gt;10.3109/0142159X.2013.774335&lt;/electronic-resource-num&gt;&lt;/record&gt;&lt;/Cite&gt;&lt;/EndNote&gt;</w:instrText>
      </w:r>
      <w:r w:rsidR="00DA46AA" w:rsidRPr="00315711">
        <w:rPr>
          <w:sz w:val="24"/>
          <w:szCs w:val="24"/>
        </w:rPr>
        <w:fldChar w:fldCharType="separate"/>
      </w:r>
      <w:r w:rsidR="00DA46AA" w:rsidRPr="00315711">
        <w:rPr>
          <w:noProof/>
          <w:sz w:val="24"/>
          <w:szCs w:val="24"/>
        </w:rPr>
        <w:t>(Poncelet et al., 2013)</w:t>
      </w:r>
      <w:r w:rsidR="00DA46AA" w:rsidRPr="00315711">
        <w:rPr>
          <w:sz w:val="24"/>
          <w:szCs w:val="24"/>
        </w:rPr>
        <w:fldChar w:fldCharType="end"/>
      </w:r>
      <w:r w:rsidR="00DA46AA" w:rsidRPr="00315711">
        <w:rPr>
          <w:sz w:val="24"/>
          <w:szCs w:val="24"/>
        </w:rPr>
        <w:t>.</w:t>
      </w:r>
    </w:p>
    <w:p w14:paraId="5A428F18" w14:textId="77777777" w:rsidR="00DA46AA" w:rsidRPr="00315711" w:rsidRDefault="00DA46AA" w:rsidP="00276A36">
      <w:pPr>
        <w:spacing w:line="360" w:lineRule="auto"/>
        <w:rPr>
          <w:sz w:val="24"/>
          <w:szCs w:val="24"/>
        </w:rPr>
      </w:pPr>
      <w:r w:rsidRPr="00315711">
        <w:rPr>
          <w:sz w:val="24"/>
          <w:szCs w:val="24"/>
        </w:rPr>
        <w:t xml:space="preserve">The interactions between communities and medical programmes are heterogeneous in their nature, their intention and their outcomes. There are different ways of defining a community, how a community is represented and, especially, whose interest are being served in the relationship a community has with the medical education system </w:t>
      </w:r>
      <w:r w:rsidRPr="00315711">
        <w:rPr>
          <w:sz w:val="24"/>
          <w:szCs w:val="24"/>
        </w:rPr>
        <w:fldChar w:fldCharType="begin"/>
      </w:r>
      <w:r w:rsidRPr="00315711">
        <w:rPr>
          <w:sz w:val="24"/>
          <w:szCs w:val="24"/>
        </w:rPr>
        <w:instrText xml:space="preserve"> ADDIN EN.CITE &lt;EndNote&gt;&lt;Cite&gt;&lt;Author&gt;Ellaway&lt;/Author&gt;&lt;Year&gt;2016&lt;/Year&gt;&lt;RecNum&gt;651&lt;/RecNum&gt;&lt;DisplayText&gt;(Ellaway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Pr="00315711">
        <w:rPr>
          <w:sz w:val="24"/>
          <w:szCs w:val="24"/>
        </w:rPr>
        <w:fldChar w:fldCharType="separate"/>
      </w:r>
      <w:r w:rsidRPr="00315711">
        <w:rPr>
          <w:noProof/>
          <w:sz w:val="24"/>
          <w:szCs w:val="24"/>
        </w:rPr>
        <w:t>(Ellaway et al., 2016)</w:t>
      </w:r>
      <w:r w:rsidRPr="00315711">
        <w:rPr>
          <w:sz w:val="24"/>
          <w:szCs w:val="24"/>
        </w:rPr>
        <w:fldChar w:fldCharType="end"/>
      </w:r>
      <w:r w:rsidRPr="00315711">
        <w:rPr>
          <w:sz w:val="24"/>
          <w:szCs w:val="24"/>
        </w:rPr>
        <w:t xml:space="preserve">. </w:t>
      </w:r>
      <w:r w:rsidR="00A23232" w:rsidRPr="00315711">
        <w:rPr>
          <w:sz w:val="24"/>
          <w:szCs w:val="24"/>
        </w:rPr>
        <w:fldChar w:fldCharType="begin"/>
      </w:r>
      <w:r w:rsidR="00A23232" w:rsidRPr="00315711">
        <w:rPr>
          <w:sz w:val="24"/>
          <w:szCs w:val="24"/>
        </w:rPr>
        <w:instrText xml:space="preserve"> ADDIN EN.CITE &lt;EndNote&gt;&lt;Cite AuthorYear="1"&gt;&lt;Author&gt;Ellaway&lt;/Author&gt;&lt;Year&gt;2016&lt;/Year&gt;&lt;RecNum&gt;651&lt;/RecNum&gt;&lt;DisplayText&gt;Ellaway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00A23232" w:rsidRPr="00315711">
        <w:rPr>
          <w:sz w:val="24"/>
          <w:szCs w:val="24"/>
        </w:rPr>
        <w:fldChar w:fldCharType="separate"/>
      </w:r>
      <w:r w:rsidR="00A23232" w:rsidRPr="00315711">
        <w:rPr>
          <w:noProof/>
          <w:sz w:val="24"/>
          <w:szCs w:val="24"/>
        </w:rPr>
        <w:t>Ellaway et al. (2016)</w:t>
      </w:r>
      <w:r w:rsidR="00A23232" w:rsidRPr="00315711">
        <w:rPr>
          <w:sz w:val="24"/>
          <w:szCs w:val="24"/>
        </w:rPr>
        <w:fldChar w:fldCharType="end"/>
      </w:r>
      <w:r w:rsidRPr="00315711">
        <w:rPr>
          <w:sz w:val="24"/>
          <w:szCs w:val="24"/>
        </w:rPr>
        <w:t xml:space="preserve">  </w:t>
      </w:r>
      <w:r w:rsidR="00A23232" w:rsidRPr="00315711">
        <w:rPr>
          <w:sz w:val="24"/>
          <w:szCs w:val="24"/>
        </w:rPr>
        <w:t xml:space="preserve">offer a series of learner mechanisms by which these community relations </w:t>
      </w:r>
      <w:r w:rsidR="001C249F" w:rsidRPr="00315711">
        <w:rPr>
          <w:sz w:val="24"/>
          <w:szCs w:val="24"/>
        </w:rPr>
        <w:t xml:space="preserve">impact outcomes. Amongst these are immersion within a community which adapts learner responses to community needs, the learners’ access to different experiences from regular learning spaces and the capacity to link formal learning with the lived experiences of patients often reflected in the social determinants of their health </w:t>
      </w:r>
      <w:r w:rsidR="001C249F" w:rsidRPr="00315711">
        <w:rPr>
          <w:sz w:val="24"/>
          <w:szCs w:val="24"/>
        </w:rPr>
        <w:fldChar w:fldCharType="begin"/>
      </w:r>
      <w:r w:rsidR="001C249F" w:rsidRPr="00315711">
        <w:rPr>
          <w:sz w:val="24"/>
          <w:szCs w:val="24"/>
        </w:rPr>
        <w:instrText xml:space="preserve"> ADDIN EN.CITE &lt;EndNote&gt;&lt;Cite&gt;&lt;Author&gt;Ellaway&lt;/Author&gt;&lt;Year&gt;2016&lt;/Year&gt;&lt;RecNum&gt;651&lt;/RecNum&gt;&lt;DisplayText&gt;(Ellaway et al., 2016)&lt;/DisplayText&gt;&lt;record&gt;&lt;rec-number&gt;651&lt;/rec-number&gt;&lt;foreign-keys&gt;&lt;key app="EN" db-id="xed52pvepd2vanewasyxvd902s9vwt9z2rtw" timestamp="1508233916"&gt;651&lt;/key&gt;&lt;/foreign-keys&gt;&lt;ref-type name="Journal Article"&gt;17&lt;/ref-type&gt;&lt;contributors&gt;&lt;authors&gt;&lt;author&gt;Ellaway, R.H&lt;/author&gt;&lt;author&gt;O&amp;apos;Gorman, L&lt;/author&gt;&lt;author&gt;Strasser, R.&lt;/author&gt;&lt;author&gt;Marsh, D.C&lt;/author&gt;&lt;author&gt;Graves, L&lt;/author&gt;&lt;author&gt;Fink, P&lt;/author&gt;&lt;author&gt;Cervin, C&lt;/author&gt;&lt;/authors&gt;&lt;/contributors&gt;&lt;titles&gt;&lt;title&gt;A critical hybrid realist-outcomes systematic review of relationships between medical education programmes and communities: BEME Guide No. 35&lt;/title&gt;&lt;secondary-title&gt;Medical Teacher&lt;/secondary-title&gt;&lt;/titles&gt;&lt;periodical&gt;&lt;full-title&gt;Medical Teacher&lt;/full-title&gt;&lt;/periodical&gt;&lt;pages&gt;229 - 245&lt;/pages&gt;&lt;volume&gt;38&lt;/volume&gt;&lt;number&gt;3&lt;/number&gt;&lt;section&gt;229&lt;/section&gt;&lt;dates&gt;&lt;year&gt;2016&lt;/year&gt;&lt;/dates&gt;&lt;urls&gt;&lt;/urls&gt;&lt;electronic-resource-num&gt;10.3109/0142159X.2015.1112894&lt;/electronic-resource-num&gt;&lt;/record&gt;&lt;/Cite&gt;&lt;/EndNote&gt;</w:instrText>
      </w:r>
      <w:r w:rsidR="001C249F" w:rsidRPr="00315711">
        <w:rPr>
          <w:sz w:val="24"/>
          <w:szCs w:val="24"/>
        </w:rPr>
        <w:fldChar w:fldCharType="separate"/>
      </w:r>
      <w:r w:rsidR="001C249F" w:rsidRPr="00315711">
        <w:rPr>
          <w:noProof/>
          <w:sz w:val="24"/>
          <w:szCs w:val="24"/>
        </w:rPr>
        <w:t>(Ellaway et al., 2016)</w:t>
      </w:r>
      <w:r w:rsidR="001C249F" w:rsidRPr="00315711">
        <w:rPr>
          <w:sz w:val="24"/>
          <w:szCs w:val="24"/>
        </w:rPr>
        <w:fldChar w:fldCharType="end"/>
      </w:r>
      <w:r w:rsidR="001C249F" w:rsidRPr="00315711">
        <w:rPr>
          <w:sz w:val="24"/>
          <w:szCs w:val="24"/>
        </w:rPr>
        <w:t xml:space="preserve">. </w:t>
      </w:r>
    </w:p>
    <w:p w14:paraId="46787ECF" w14:textId="77777777" w:rsidR="001C249F" w:rsidRPr="00315711" w:rsidRDefault="00193B0A" w:rsidP="00276A36">
      <w:pPr>
        <w:spacing w:line="360" w:lineRule="auto"/>
        <w:rPr>
          <w:sz w:val="24"/>
          <w:szCs w:val="24"/>
        </w:rPr>
      </w:pPr>
      <w:r w:rsidRPr="00315711">
        <w:rPr>
          <w:i/>
          <w:sz w:val="24"/>
          <w:szCs w:val="24"/>
        </w:rPr>
        <w:t xml:space="preserve">Rigor </w:t>
      </w:r>
      <w:r w:rsidRPr="00315711">
        <w:rPr>
          <w:sz w:val="24"/>
          <w:szCs w:val="24"/>
        </w:rPr>
        <w:t xml:space="preserve">is characterised by fostering thinking within a transformative frame which makes it imperative to search for alternative ways of knowing, relating and exploring innovative connections </w:t>
      </w:r>
      <w:r w:rsidRPr="00315711">
        <w:rPr>
          <w:sz w:val="24"/>
          <w:szCs w:val="24"/>
        </w:rPr>
        <w:fldChar w:fldCharType="begin"/>
      </w:r>
      <w:r w:rsidRPr="00315711">
        <w:rPr>
          <w:sz w:val="24"/>
          <w:szCs w:val="24"/>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315711">
        <w:rPr>
          <w:sz w:val="24"/>
          <w:szCs w:val="24"/>
        </w:rPr>
        <w:fldChar w:fldCharType="separate"/>
      </w:r>
      <w:r w:rsidRPr="00315711">
        <w:rPr>
          <w:noProof/>
          <w:sz w:val="24"/>
          <w:szCs w:val="24"/>
        </w:rPr>
        <w:t>(Doll, 1993)</w:t>
      </w:r>
      <w:r w:rsidRPr="00315711">
        <w:rPr>
          <w:sz w:val="24"/>
          <w:szCs w:val="24"/>
        </w:rPr>
        <w:fldChar w:fldCharType="end"/>
      </w:r>
      <w:r w:rsidRPr="00315711">
        <w:rPr>
          <w:sz w:val="24"/>
          <w:szCs w:val="24"/>
        </w:rPr>
        <w:t xml:space="preserve">. This critical reflexivity forces the learner and the teacher to identify and address the assumptions implicit in their way of thinking </w:t>
      </w:r>
      <w:r w:rsidRPr="00315711">
        <w:rPr>
          <w:sz w:val="24"/>
          <w:szCs w:val="24"/>
        </w:rPr>
        <w:fldChar w:fldCharType="begin"/>
      </w:r>
      <w:r w:rsidRPr="00315711">
        <w:rPr>
          <w:sz w:val="24"/>
          <w:szCs w:val="24"/>
        </w:rPr>
        <w:instrText xml:space="preserve"> ADDIN EN.CITE &lt;EndNote&gt;&lt;Cite&gt;&lt;Author&gt;Doll&lt;/Author&gt;&lt;Year&gt;2010&lt;/Year&gt;&lt;RecNum&gt;14&lt;/RecNum&gt;&lt;DisplayText&gt;(Doll and Trueit, 2010, Mezirow, 2000)&lt;/DisplayText&gt;&lt;record&gt;&lt;rec-number&gt;14&lt;/rec-number&gt;&lt;foreign-keys&gt;&lt;key app="EN" db-id="xed52pvepd2vanewasyxvd902s9vwt9z2rtw" timestamp="1343767981"&gt;14&lt;/key&gt;&lt;/foreign-keys&gt;&lt;ref-type name="Journal Article"&gt;17&lt;/ref-type&gt;&lt;contributors&gt;&lt;authors&gt;&lt;author&gt;Doll, W.E&lt;/author&gt;&lt;author&gt;Trueit, D&lt;/author&gt;&lt;/authors&gt;&lt;/contributors&gt;&lt;titles&gt;&lt;title&gt;Complexity and the health care professions&lt;/title&gt;&lt;secondary-title&gt;Journal of Evaluation in Clinical Practice&lt;/secondary-title&gt;&lt;/titles&gt;&lt;periodical&gt;&lt;full-title&gt;Journal of Evaluation in Clinical Practice&lt;/full-title&gt;&lt;/periodical&gt;&lt;pages&gt;841-848&lt;/pages&gt;&lt;volume&gt;16&lt;/volume&gt;&lt;dates&gt;&lt;year&gt;2010&lt;/year&gt;&lt;/dates&gt;&lt;urls&gt;&lt;/urls&gt;&lt;/record&gt;&lt;/Cite&gt;&lt;Cite&gt;&lt;Author&gt;Mezirow&lt;/Author&gt;&lt;Year&gt;2000&lt;/Year&gt;&lt;RecNum&gt;71&lt;/RecNum&gt;&lt;record&gt;&lt;rec-number&gt;71&lt;/rec-number&gt;&lt;foreign-keys&gt;&lt;key app="EN" db-id="xed52pvepd2vanewasyxvd902s9vwt9z2rtw" timestamp="1363788491"&gt;71&lt;/key&gt;&lt;/foreign-keys&gt;&lt;ref-type name="Book Section"&gt;5&lt;/ref-type&gt;&lt;contributors&gt;&lt;authors&gt;&lt;author&gt;Mezirow, J&lt;/author&gt;&lt;/authors&gt;&lt;secondary-authors&gt;&lt;author&gt;Jack Mezirow and Associates,&lt;/author&gt;&lt;/secondary-authors&gt;&lt;/contributors&gt;&lt;titles&gt;&lt;title&gt;Learning to Think Like an Adult - core concepts of transformation theory&lt;/title&gt;&lt;secondary-title&gt;Learning as Transformation&lt;/secondary-title&gt;&lt;/titles&gt;&lt;pages&gt;3 - 33&lt;/pages&gt;&lt;num-vols&gt;1&lt;/num-vols&gt;&lt;edition&gt;1&lt;/edition&gt;&lt;section&gt;1&lt;/section&gt;&lt;dates&gt;&lt;year&gt;2000&lt;/year&gt;&lt;/dates&gt;&lt;pub-location&gt;San Francisco, United States&lt;/pub-location&gt;&lt;publisher&gt;Jossey-Bass&lt;/publisher&gt;&lt;isbn&gt;0-7879-4845-4&lt;/isbn&gt;&lt;urls&gt;&lt;/urls&gt;&lt;/record&gt;&lt;/Cite&gt;&lt;/EndNote&gt;</w:instrText>
      </w:r>
      <w:r w:rsidRPr="00315711">
        <w:rPr>
          <w:sz w:val="24"/>
          <w:szCs w:val="24"/>
        </w:rPr>
        <w:fldChar w:fldCharType="separate"/>
      </w:r>
      <w:r w:rsidRPr="00315711">
        <w:rPr>
          <w:noProof/>
          <w:sz w:val="24"/>
          <w:szCs w:val="24"/>
        </w:rPr>
        <w:t>(Doll and Trueit, 2010, Mezirow, 2000)</w:t>
      </w:r>
      <w:r w:rsidRPr="00315711">
        <w:rPr>
          <w:sz w:val="24"/>
          <w:szCs w:val="24"/>
        </w:rPr>
        <w:fldChar w:fldCharType="end"/>
      </w:r>
      <w:r w:rsidR="005D40A7" w:rsidRPr="00315711">
        <w:rPr>
          <w:sz w:val="24"/>
          <w:szCs w:val="24"/>
        </w:rPr>
        <w:t xml:space="preserve">. </w:t>
      </w:r>
    </w:p>
    <w:p w14:paraId="17A5B2AE" w14:textId="77777777" w:rsidR="005D40A7" w:rsidRPr="00315711" w:rsidRDefault="00B2203D" w:rsidP="00276A36">
      <w:pPr>
        <w:spacing w:line="360" w:lineRule="auto"/>
        <w:rPr>
          <w:sz w:val="24"/>
          <w:szCs w:val="24"/>
        </w:rPr>
      </w:pPr>
      <w:r w:rsidRPr="00315711">
        <w:rPr>
          <w:sz w:val="24"/>
          <w:szCs w:val="24"/>
        </w:rPr>
        <w:t xml:space="preserve">The postmodern curriculum proposed here implies that learning communities should be an integral part of the learners’ experiences </w:t>
      </w:r>
      <w:r w:rsidRPr="00315711">
        <w:rPr>
          <w:sz w:val="24"/>
          <w:szCs w:val="24"/>
        </w:rPr>
        <w:fldChar w:fldCharType="begin"/>
      </w:r>
      <w:r w:rsidRPr="00315711">
        <w:rPr>
          <w:sz w:val="24"/>
          <w:szCs w:val="24"/>
        </w:rPr>
        <w:instrText xml:space="preserve"> ADDIN EN.CITE &lt;EndNote&gt;&lt;Cite&gt;&lt;Author&gt;Champaloux&lt;/Author&gt;&lt;Year&gt;2016&lt;/Year&gt;&lt;RecNum&gt;652&lt;/RecNum&gt;&lt;DisplayText&gt;(Champaloux and Keeley, 2016)&lt;/DisplayText&gt;&lt;record&gt;&lt;rec-number&gt;652&lt;/rec-number&gt;&lt;foreign-keys&gt;&lt;key app="EN" db-id="xed52pvepd2vanewasyxvd902s9vwt9z2rtw" timestamp="1508236251"&gt;652&lt;/key&gt;&lt;/foreign-keys&gt;&lt;ref-type name="Journal Article"&gt;17&lt;/ref-type&gt;&lt;contributors&gt;&lt;authors&gt;&lt;author&gt;Champaloux, Eve Privman&lt;/author&gt;&lt;author&gt;Keeley, Meg G.&lt;/author&gt;&lt;/authors&gt;&lt;/contributors&gt;&lt;titles&gt;&lt;title&gt;The impact of learning communities on interpersonal relationships among medical students&lt;/title&gt;&lt;secondary-title&gt;Medical Education Online&lt;/secondary-title&gt;&lt;/titles&gt;&lt;periodical&gt;&lt;full-title&gt;Medical Education Online&lt;/full-title&gt;&lt;/periodical&gt;&lt;pages&gt;10.3402/meo.v21.32958&lt;/pages&gt;&lt;volume&gt;21&lt;/volume&gt;&lt;dates&gt;&lt;year&gt;2016&lt;/year&gt;&lt;pub-dates&gt;&lt;date&gt;11/01&amp;#xD;07/23/received&amp;#xD;09/16/revised&amp;#xD;09/19/accepted&lt;/date&gt;&lt;/pub-dates&gt;&lt;/dates&gt;&lt;publisher&gt;Co-Action Publishing&lt;/publisher&gt;&lt;isbn&gt;1087-2981&lt;/isbn&gt;&lt;accession-num&gt;PMC5093321&lt;/accession-num&gt;&lt;urls&gt;&lt;related-urls&gt;&lt;url&gt;http://www.ncbi.nlm.nih.gov/pmc/articles/PMC5093321/&lt;/url&gt;&lt;/related-urls&gt;&lt;/urls&gt;&lt;electronic-resource-num&gt;10.3402/meo.v21.32958&lt;/electronic-resource-num&gt;&lt;remote-database-name&gt;PMC&lt;/remote-database-name&gt;&lt;/record&gt;&lt;/Cite&gt;&lt;/EndNote&gt;</w:instrText>
      </w:r>
      <w:r w:rsidRPr="00315711">
        <w:rPr>
          <w:sz w:val="24"/>
          <w:szCs w:val="24"/>
        </w:rPr>
        <w:fldChar w:fldCharType="separate"/>
      </w:r>
      <w:r w:rsidRPr="00315711">
        <w:rPr>
          <w:noProof/>
          <w:sz w:val="24"/>
          <w:szCs w:val="24"/>
        </w:rPr>
        <w:t>(Champaloux and Keeley, 2016)</w:t>
      </w:r>
      <w:r w:rsidRPr="00315711">
        <w:rPr>
          <w:sz w:val="24"/>
          <w:szCs w:val="24"/>
        </w:rPr>
        <w:fldChar w:fldCharType="end"/>
      </w:r>
      <w:r w:rsidRPr="00315711">
        <w:rPr>
          <w:sz w:val="24"/>
          <w:szCs w:val="24"/>
        </w:rPr>
        <w:t xml:space="preserve">. </w:t>
      </w:r>
      <w:r w:rsidR="00CE39CE">
        <w:rPr>
          <w:sz w:val="24"/>
          <w:szCs w:val="24"/>
        </w:rPr>
        <w:t>Coupled with this, the teacher’s</w:t>
      </w:r>
      <w:r w:rsidRPr="00315711">
        <w:rPr>
          <w:sz w:val="24"/>
          <w:szCs w:val="24"/>
        </w:rPr>
        <w:t xml:space="preserve"> role must be fully defined to support the achievement of the outcomes desired </w:t>
      </w:r>
      <w:r w:rsidRPr="00315711">
        <w:rPr>
          <w:sz w:val="24"/>
          <w:szCs w:val="24"/>
        </w:rPr>
        <w:fldChar w:fldCharType="begin"/>
      </w:r>
      <w:r w:rsidRPr="00315711">
        <w:rPr>
          <w:sz w:val="24"/>
          <w:szCs w:val="24"/>
        </w:rPr>
        <w:instrText xml:space="preserve"> ADDIN EN.CITE &lt;EndNote&gt;&lt;Cite&gt;&lt;Author&gt;Stoddard&lt;/Author&gt;&lt;Year&gt;2016&lt;/Year&gt;&lt;RecNum&gt;654&lt;/RecNum&gt;&lt;DisplayText&gt;(Stoddard and Borges, 2016)&lt;/DisplayText&gt;&lt;record&gt;&lt;rec-number&gt;654&lt;/rec-number&gt;&lt;foreign-keys&gt;&lt;key app="EN" db-id="xed52pvepd2vanewasyxvd902s9vwt9z2rtw" timestamp="1508236370"&gt;654&lt;/key&gt;&lt;/foreign-keys&gt;&lt;ref-type name="Journal Article"&gt;17&lt;/ref-type&gt;&lt;contributors&gt;&lt;authors&gt;&lt;author&gt;Stoddard, Hugh A.&lt;/author&gt;&lt;author&gt;Borges, Nicole J.&lt;/author&gt;&lt;/authors&gt;&lt;/contributors&gt;&lt;titles&gt;&lt;title&gt;A typology of teaching roles and relationships for medical education&lt;/title&gt;&lt;secondary-title&gt;Medical Teacher&lt;/secondary-title&gt;&lt;/titles&gt;&lt;periodical&gt;&lt;full-title&gt;Medical Teacher&lt;/full-title&gt;&lt;/periodical&gt;&lt;pages&gt;280-285&lt;/pages&gt;&lt;volume&gt;38&lt;/volume&gt;&lt;number&gt;3&lt;/number&gt;&lt;dates&gt;&lt;year&gt;2016&lt;/year&gt;&lt;pub-dates&gt;&lt;date&gt;2016/03/03&lt;/date&gt;&lt;/pub-dates&gt;&lt;/dates&gt;&lt;publisher&gt;Taylor &amp;amp; Francis&lt;/publisher&gt;&lt;isbn&gt;0142-159X&lt;/isbn&gt;&lt;urls&gt;&lt;related-urls&gt;&lt;url&gt;http://dx.doi.org/10.3109/0142159X.2015.1045848&lt;/url&gt;&lt;/related-urls&gt;&lt;/urls&gt;&lt;electronic-resource-num&gt;10.3109/0142159X.2015.1045848&lt;/electronic-resource-num&gt;&lt;/record&gt;&lt;/Cite&gt;&lt;/EndNote&gt;</w:instrText>
      </w:r>
      <w:r w:rsidRPr="00315711">
        <w:rPr>
          <w:sz w:val="24"/>
          <w:szCs w:val="24"/>
        </w:rPr>
        <w:fldChar w:fldCharType="separate"/>
      </w:r>
      <w:r w:rsidRPr="00315711">
        <w:rPr>
          <w:noProof/>
          <w:sz w:val="24"/>
          <w:szCs w:val="24"/>
        </w:rPr>
        <w:t>(Stoddard and Borges, 2016)</w:t>
      </w:r>
      <w:r w:rsidRPr="00315711">
        <w:rPr>
          <w:sz w:val="24"/>
          <w:szCs w:val="24"/>
        </w:rPr>
        <w:fldChar w:fldCharType="end"/>
      </w:r>
      <w:r w:rsidRPr="00315711">
        <w:rPr>
          <w:sz w:val="24"/>
          <w:szCs w:val="24"/>
        </w:rPr>
        <w:t xml:space="preserve">. </w:t>
      </w:r>
    </w:p>
    <w:p w14:paraId="4AC46AC4" w14:textId="77777777" w:rsidR="00B2203D" w:rsidRPr="00315711" w:rsidRDefault="00B2203D" w:rsidP="00276A36">
      <w:pPr>
        <w:spacing w:line="360" w:lineRule="auto"/>
        <w:rPr>
          <w:sz w:val="24"/>
          <w:szCs w:val="24"/>
        </w:rPr>
      </w:pPr>
      <w:r w:rsidRPr="00315711">
        <w:rPr>
          <w:sz w:val="24"/>
          <w:szCs w:val="24"/>
        </w:rPr>
        <w:t xml:space="preserve">The curriculum remains the central channel for the achievement of a socially accountable graduate. It interacts with many components, each of which will impact in how an institution </w:t>
      </w:r>
      <w:r w:rsidRPr="00315711">
        <w:rPr>
          <w:sz w:val="24"/>
          <w:szCs w:val="24"/>
        </w:rPr>
        <w:lastRenderedPageBreak/>
        <w:t xml:space="preserve">works, what they do and what difference they make </w:t>
      </w:r>
      <w:r w:rsidRPr="00315711">
        <w:rPr>
          <w:sz w:val="24"/>
          <w:szCs w:val="24"/>
        </w:rPr>
        <w:fldChar w:fldCharType="begin"/>
      </w:r>
      <w:r w:rsidRPr="00315711">
        <w:rPr>
          <w:sz w:val="24"/>
          <w:szCs w:val="24"/>
        </w:rPr>
        <w:instrText xml:space="preserve"> ADDIN EN.CITE &lt;EndNote&gt;&lt;Cite&gt;&lt;Author&gt;The Training for Health Equity Network&lt;/Author&gt;&lt;Year&gt;2011&lt;/Year&gt;&lt;RecNum&gt;13&lt;/RecNum&gt;&lt;DisplayText&gt;(The Training for Health Equity Network, 2011)&lt;/DisplayText&gt;&lt;record&gt;&lt;rec-number&gt;13&lt;/rec-number&gt;&lt;foreign-keys&gt;&lt;key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network&lt;/publisher&gt;&lt;urls&gt;&lt;/urls&gt;&lt;/record&gt;&lt;/Cite&gt;&lt;/EndNote&gt;</w:instrText>
      </w:r>
      <w:r w:rsidRPr="00315711">
        <w:rPr>
          <w:sz w:val="24"/>
          <w:szCs w:val="24"/>
        </w:rPr>
        <w:fldChar w:fldCharType="separate"/>
      </w:r>
      <w:r w:rsidRPr="00315711">
        <w:rPr>
          <w:noProof/>
          <w:sz w:val="24"/>
          <w:szCs w:val="24"/>
        </w:rPr>
        <w:t>(The Training for Health Equity Network, 2011)</w:t>
      </w:r>
      <w:r w:rsidRPr="00315711">
        <w:rPr>
          <w:sz w:val="24"/>
          <w:szCs w:val="24"/>
        </w:rPr>
        <w:fldChar w:fldCharType="end"/>
      </w:r>
      <w:r w:rsidRPr="00315711">
        <w:rPr>
          <w:sz w:val="24"/>
          <w:szCs w:val="24"/>
        </w:rPr>
        <w:t xml:space="preserve">. </w:t>
      </w:r>
      <w:r w:rsidRPr="00315711">
        <w:rPr>
          <w:sz w:val="24"/>
          <w:szCs w:val="24"/>
        </w:rPr>
        <w:fldChar w:fldCharType="begin"/>
      </w:r>
      <w:r w:rsidRPr="00315711">
        <w:rPr>
          <w:sz w:val="24"/>
          <w:szCs w:val="24"/>
        </w:rPr>
        <w:instrText xml:space="preserve"> ADDIN EN.CITE &lt;EndNote&gt;&lt;Cite AuthorYear="1"&gt;&lt;Author&gt;McCrea&lt;/Author&gt;&lt;Year&gt;2014&lt;/Year&gt;&lt;RecNum&gt;434&lt;/RecNum&gt;&lt;DisplayText&gt;McCrea and Murdoch-Eaton (2014)&lt;/DisplayText&gt;&lt;record&gt;&lt;rec-number&gt;434&lt;/rec-number&gt;&lt;foreign-keys&gt;&lt;key app="EN" db-id="xed52pvepd2vanewasyxvd902s9vwt9z2rtw" timestamp="1469452603"&gt;434&lt;/key&gt;&lt;/foreign-keys&gt;&lt;ref-type name="Journal Article"&gt;17&lt;/ref-type&gt;&lt;contributors&gt;&lt;authors&gt;&lt;author&gt;McCrea, Marie Louise&lt;/author&gt;&lt;author&gt;Murdoch-Eaton, Deborah&lt;/author&gt;&lt;/authors&gt;&lt;/contributors&gt;&lt;titles&gt;&lt;title&gt;How do undergraduate medical students perceive social accountability?&lt;/title&gt;&lt;secondary-title&gt;Medical Teacher&lt;/secondary-title&gt;&lt;/titles&gt;&lt;periodical&gt;&lt;full-title&gt;Medical Teacher&lt;/full-title&gt;&lt;/periodical&gt;&lt;pages&gt;867-875&lt;/pages&gt;&lt;volume&gt;36&lt;/volume&gt;&lt;number&gt;10&lt;/number&gt;&lt;dates&gt;&lt;year&gt;2014&lt;/year&gt;&lt;pub-dates&gt;&lt;date&gt;2014/10/01&lt;/date&gt;&lt;/pub-dates&gt;&lt;/dates&gt;&lt;publisher&gt;Taylor &amp;amp; Francis&lt;/publisher&gt;&lt;isbn&gt;0142-159X&lt;/isbn&gt;&lt;urls&gt;&lt;related-urls&gt;&lt;url&gt;http://dx.doi.org/10.3109/0142159X.2014.916784&lt;/url&gt;&lt;/related-urls&gt;&lt;/urls&gt;&lt;electronic-resource-num&gt;10.3109/0142159X.2014.916784&lt;/electronic-resource-num&gt;&lt;/record&gt;&lt;/Cite&gt;&lt;/EndNote&gt;</w:instrText>
      </w:r>
      <w:r w:rsidRPr="00315711">
        <w:rPr>
          <w:sz w:val="24"/>
          <w:szCs w:val="24"/>
        </w:rPr>
        <w:fldChar w:fldCharType="separate"/>
      </w:r>
      <w:r w:rsidRPr="00315711">
        <w:rPr>
          <w:noProof/>
          <w:sz w:val="24"/>
          <w:szCs w:val="24"/>
        </w:rPr>
        <w:t>McCrea and Murdoch-Eaton (2014)</w:t>
      </w:r>
      <w:r w:rsidRPr="00315711">
        <w:rPr>
          <w:sz w:val="24"/>
          <w:szCs w:val="24"/>
        </w:rPr>
        <w:fldChar w:fldCharType="end"/>
      </w:r>
      <w:r w:rsidRPr="00315711">
        <w:rPr>
          <w:sz w:val="24"/>
          <w:szCs w:val="24"/>
        </w:rPr>
        <w:t xml:space="preserve"> described the lack of understanding of </w:t>
      </w:r>
      <w:r w:rsidR="00327EBF" w:rsidRPr="00315711">
        <w:rPr>
          <w:sz w:val="24"/>
          <w:szCs w:val="24"/>
        </w:rPr>
        <w:t xml:space="preserve">social accountability by </w:t>
      </w:r>
      <w:r w:rsidRPr="00315711">
        <w:rPr>
          <w:sz w:val="24"/>
          <w:szCs w:val="24"/>
        </w:rPr>
        <w:t xml:space="preserve">British </w:t>
      </w:r>
      <w:r w:rsidR="00327EBF" w:rsidRPr="00315711">
        <w:rPr>
          <w:sz w:val="24"/>
          <w:szCs w:val="24"/>
        </w:rPr>
        <w:t xml:space="preserve">medical students. This study aims to explore final year medical students’ concepts of social accountability and the extent to which these are impacted by curricular experiences. </w:t>
      </w:r>
    </w:p>
    <w:p w14:paraId="6C40CBD3" w14:textId="77777777" w:rsidR="00026237" w:rsidRPr="00315711" w:rsidRDefault="00026237" w:rsidP="00276A36">
      <w:pPr>
        <w:spacing w:line="360" w:lineRule="auto"/>
        <w:rPr>
          <w:sz w:val="24"/>
          <w:szCs w:val="24"/>
        </w:rPr>
      </w:pPr>
    </w:p>
    <w:p w14:paraId="0CD849B4" w14:textId="77777777" w:rsidR="008E52E4" w:rsidRPr="00315711" w:rsidRDefault="008E52E4" w:rsidP="00276A36">
      <w:pPr>
        <w:spacing w:line="360" w:lineRule="auto"/>
        <w:rPr>
          <w:i/>
          <w:sz w:val="24"/>
          <w:szCs w:val="24"/>
        </w:rPr>
      </w:pPr>
      <w:r w:rsidRPr="00315711">
        <w:rPr>
          <w:sz w:val="24"/>
          <w:szCs w:val="24"/>
        </w:rPr>
        <w:tab/>
      </w:r>
    </w:p>
    <w:p w14:paraId="60902F2B" w14:textId="77777777" w:rsidR="00315711" w:rsidRPr="00315711" w:rsidRDefault="00CE39CE" w:rsidP="00276A36">
      <w:pPr>
        <w:spacing w:line="360" w:lineRule="auto"/>
        <w:rPr>
          <w:sz w:val="24"/>
          <w:szCs w:val="24"/>
        </w:rPr>
      </w:pPr>
      <w:r>
        <w:rPr>
          <w:sz w:val="24"/>
          <w:szCs w:val="24"/>
        </w:rPr>
        <w:t>Methods</w:t>
      </w:r>
    </w:p>
    <w:p w14:paraId="166E67FB" w14:textId="77777777" w:rsidR="00315711" w:rsidRPr="00315711" w:rsidRDefault="00315711" w:rsidP="00276A36">
      <w:pPr>
        <w:spacing w:line="360" w:lineRule="auto"/>
        <w:rPr>
          <w:sz w:val="24"/>
          <w:szCs w:val="24"/>
        </w:rPr>
      </w:pPr>
      <w:r w:rsidRPr="00315711">
        <w:rPr>
          <w:sz w:val="24"/>
          <w:szCs w:val="24"/>
        </w:rPr>
        <w:t>This study adopted a grounded theory approach and was conducted at the University of the Witwatersrand, South Africa</w:t>
      </w:r>
      <w:r w:rsidR="00CE39CE">
        <w:rPr>
          <w:sz w:val="24"/>
          <w:szCs w:val="24"/>
        </w:rPr>
        <w:fldChar w:fldCharType="begin"/>
      </w:r>
      <w:r w:rsidR="00CE39CE">
        <w:rPr>
          <w:sz w:val="24"/>
          <w:szCs w:val="24"/>
        </w:rPr>
        <w:instrText xml:space="preserve"> ADDIN EN.CITE &lt;EndNote&gt;&lt;Cite&gt;&lt;Author&gt;Charmaz&lt;/Author&gt;&lt;Year&gt;2010&lt;/Year&gt;&lt;RecNum&gt;60&lt;/RecNum&gt;&lt;DisplayText&gt;(Charmaz, 2010)&lt;/DisplayText&gt;&lt;record&gt;&lt;rec-number&gt;60&lt;/rec-number&gt;&lt;foreign-keys&gt;&lt;key app="EN" db-id="xed52pvepd2vanewasyxvd902s9vwt9z2rtw" timestamp="1351850767"&gt;60&lt;/key&gt;&lt;/foreign-keys&gt;&lt;ref-type name="Book"&gt;6&lt;/ref-type&gt;&lt;contributors&gt;&lt;authors&gt;&lt;author&gt;Charmaz, Kathy&lt;/author&gt;&lt;/authors&gt;&lt;/contributors&gt;&lt;titles&gt;&lt;title&gt;Constructing Grounded Theory&lt;/title&gt;&lt;/titles&gt;&lt;pages&gt;200&lt;/pages&gt;&lt;dates&gt;&lt;year&gt;2010&lt;/year&gt;&lt;/dates&gt;&lt;pub-location&gt;London&lt;/pub-location&gt;&lt;publisher&gt;Sage Publications Inc.&lt;/publisher&gt;&lt;isbn&gt;139780761973522&lt;/isbn&gt;&lt;urls&gt;&lt;/urls&gt;&lt;/record&gt;&lt;/Cite&gt;&lt;/EndNote&gt;</w:instrText>
      </w:r>
      <w:r w:rsidR="00CE39CE">
        <w:rPr>
          <w:sz w:val="24"/>
          <w:szCs w:val="24"/>
        </w:rPr>
        <w:fldChar w:fldCharType="separate"/>
      </w:r>
      <w:r w:rsidR="00CE39CE">
        <w:rPr>
          <w:noProof/>
          <w:sz w:val="24"/>
          <w:szCs w:val="24"/>
        </w:rPr>
        <w:t>(Charmaz, 2010)</w:t>
      </w:r>
      <w:r w:rsidR="00CE39CE">
        <w:rPr>
          <w:sz w:val="24"/>
          <w:szCs w:val="24"/>
        </w:rPr>
        <w:fldChar w:fldCharType="end"/>
      </w:r>
      <w:r w:rsidRPr="00315711">
        <w:rPr>
          <w:sz w:val="24"/>
          <w:szCs w:val="24"/>
        </w:rPr>
        <w:t xml:space="preserve">.  At the end of 2012, final year medical students were invited to participate in focus group discussions on social accountability. Four focus group discussions were held over a fortnight immediately preceding graduation. Twenty five students (13% of the class) volunteered for these focus groups. The number in each focus group varied between three and ten participants.  </w:t>
      </w:r>
    </w:p>
    <w:p w14:paraId="2497B61E" w14:textId="77777777" w:rsidR="00315711" w:rsidRPr="00315711" w:rsidRDefault="00315711"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 xml:space="preserve">Ethical clearance for this study was obtained from the University of the Witwatersrand Human Research Ethics Committee (clearance number M120965). All participants gave informed consent to participate and be recorded during the focus group discussions. </w:t>
      </w:r>
      <w:r w:rsidR="00CE39CE">
        <w:rPr>
          <w:rFonts w:eastAsiaTheme="minorEastAsia" w:cs="Times New Roman"/>
          <w:sz w:val="24"/>
          <w:szCs w:val="24"/>
          <w:lang w:eastAsia="en-ZA"/>
        </w:rPr>
        <w:t xml:space="preserve">The questions posed to participants are shown in Table 1. </w:t>
      </w:r>
      <w:r w:rsidRPr="00315711">
        <w:rPr>
          <w:rFonts w:eastAsiaTheme="minorEastAsia" w:cs="Times New Roman"/>
          <w:sz w:val="24"/>
          <w:szCs w:val="24"/>
          <w:lang w:eastAsia="en-ZA"/>
        </w:rPr>
        <w:t>The focus group discussions were audiotaped, transcribed verbatim and analysed using the constant comparative method. In order to provide a deeper reflection on the emergent themes from the 2012 groups, further focus groups were held with graduating students in 2013. In this round of focus groups, purposive sampling was implemented and seven focus groups were held between September and December 2013.</w:t>
      </w:r>
      <w:r w:rsidR="005F1E75" w:rsidRPr="005F1E75">
        <w:rPr>
          <w:rFonts w:eastAsiaTheme="minorEastAsia" w:cs="Arial"/>
          <w:sz w:val="24"/>
          <w:szCs w:val="24"/>
          <w:lang w:eastAsia="en-ZA"/>
        </w:rPr>
        <w:t xml:space="preserve"> </w:t>
      </w:r>
      <w:r w:rsidR="005F1E75" w:rsidRPr="00315711">
        <w:rPr>
          <w:rFonts w:eastAsiaTheme="minorEastAsia" w:cs="Arial"/>
          <w:sz w:val="24"/>
          <w:szCs w:val="24"/>
          <w:lang w:eastAsia="en-ZA"/>
        </w:rPr>
        <w:t xml:space="preserve">The researcher explained the project in detail to a representative from each of the </w:t>
      </w:r>
      <w:r w:rsidR="005F1E75">
        <w:rPr>
          <w:rFonts w:eastAsiaTheme="minorEastAsia" w:cs="Arial"/>
          <w:sz w:val="24"/>
          <w:szCs w:val="24"/>
          <w:lang w:eastAsia="en-ZA"/>
        </w:rPr>
        <w:t xml:space="preserve">targeted </w:t>
      </w:r>
      <w:r w:rsidR="005F1E75" w:rsidRPr="00315711">
        <w:rPr>
          <w:rFonts w:eastAsiaTheme="minorEastAsia" w:cs="Arial"/>
          <w:sz w:val="24"/>
          <w:szCs w:val="24"/>
          <w:lang w:eastAsia="en-ZA"/>
        </w:rPr>
        <w:t>groups. These representatives then assisted in getting the groups together for the focus group discussions.</w:t>
      </w:r>
      <w:r w:rsidRPr="00315711">
        <w:rPr>
          <w:rFonts w:eastAsiaTheme="minorEastAsia" w:cs="Times New Roman"/>
          <w:sz w:val="24"/>
          <w:szCs w:val="24"/>
          <w:lang w:eastAsia="en-ZA"/>
        </w:rPr>
        <w:t xml:space="preserve"> Seventy students (38% of the class) participated in these focus groups. All of the participants had completed a clinical experience known as Integrated Primary Care. This clinical </w:t>
      </w:r>
      <w:r w:rsidRPr="00315711">
        <w:rPr>
          <w:rFonts w:eastAsiaTheme="minorEastAsia" w:cs="Times New Roman"/>
          <w:sz w:val="24"/>
          <w:szCs w:val="24"/>
          <w:lang w:eastAsia="en-ZA"/>
        </w:rPr>
        <w:lastRenderedPageBreak/>
        <w:t xml:space="preserve">learning experience had been identified by the 2012 sample of students as one that contributed to their sense of accountability.      </w:t>
      </w:r>
    </w:p>
    <w:p w14:paraId="6B325DA2" w14:textId="77777777" w:rsidR="00315711" w:rsidRPr="00315711" w:rsidRDefault="00315711"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 xml:space="preserve"> The focus groups were conducted by the first author. </w:t>
      </w:r>
      <w:r w:rsidR="00685ED8" w:rsidRPr="00315711">
        <w:rPr>
          <w:rFonts w:eastAsiaTheme="minorEastAsia" w:cs="Arial"/>
          <w:sz w:val="24"/>
          <w:szCs w:val="24"/>
          <w:lang w:eastAsia="en-ZA"/>
        </w:rPr>
        <w:t>The discussions were held at locations convenient to participants, either at the hospitals where they were on clinical rotation or in the central education facility which is adjacent to a central teaching hospital.</w:t>
      </w:r>
      <w:r w:rsidR="00685ED8">
        <w:rPr>
          <w:rFonts w:eastAsiaTheme="minorEastAsia" w:cs="Arial"/>
          <w:sz w:val="24"/>
          <w:szCs w:val="24"/>
          <w:lang w:eastAsia="en-ZA"/>
        </w:rPr>
        <w:t xml:space="preserve"> </w:t>
      </w:r>
      <w:r w:rsidRPr="00315711">
        <w:rPr>
          <w:rFonts w:eastAsiaTheme="minorEastAsia" w:cs="Times New Roman"/>
          <w:sz w:val="24"/>
          <w:szCs w:val="24"/>
          <w:lang w:eastAsia="en-ZA"/>
        </w:rPr>
        <w:t xml:space="preserve">Both authors participated in the analysis and open coding of the data. This analysis was undertaken independently and then through discussion. Axial coding allowed the linking of codes to facilitate the identification of categories and member checking was conducted through discussion with students.  </w:t>
      </w:r>
    </w:p>
    <w:p w14:paraId="063F0DA9" w14:textId="77777777" w:rsidR="00315711" w:rsidRPr="00315711" w:rsidRDefault="00315711" w:rsidP="00276A36">
      <w:pPr>
        <w:spacing w:before="240" w:after="120" w:line="360" w:lineRule="auto"/>
        <w:rPr>
          <w:rFonts w:eastAsiaTheme="minorEastAsia" w:cs="Arial"/>
          <w:sz w:val="24"/>
          <w:szCs w:val="24"/>
          <w:lang w:eastAsia="en-ZA"/>
        </w:rPr>
      </w:pPr>
    </w:p>
    <w:tbl>
      <w:tblPr>
        <w:tblStyle w:val="TableGrid"/>
        <w:tblW w:w="0" w:type="auto"/>
        <w:tblLook w:val="04A0" w:firstRow="1" w:lastRow="0" w:firstColumn="1" w:lastColumn="0" w:noHBand="0" w:noVBand="1"/>
      </w:tblPr>
      <w:tblGrid>
        <w:gridCol w:w="9350"/>
      </w:tblGrid>
      <w:tr w:rsidR="00315711" w:rsidRPr="00315711" w14:paraId="6A1B3793" w14:textId="77777777" w:rsidTr="007649AE">
        <w:tc>
          <w:tcPr>
            <w:tcW w:w="9576" w:type="dxa"/>
          </w:tcPr>
          <w:p w14:paraId="3BFBBEF9"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What do you understand by social accountability in medical practice?</w:t>
            </w:r>
          </w:p>
          <w:p w14:paraId="43DA213C" w14:textId="01E0ED50"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 xml:space="preserve">What do you think of this definition? (students were presented with the definitions from WHO </w:t>
            </w:r>
            <w:r w:rsidRPr="00315711">
              <w:rPr>
                <w:rFonts w:cs="Arial"/>
                <w:sz w:val="24"/>
                <w:szCs w:val="24"/>
              </w:rPr>
              <w:fldChar w:fldCharType="begin"/>
            </w:r>
            <w:r w:rsidR="00C94ECE">
              <w:rPr>
                <w:rFonts w:cs="Arial"/>
                <w:sz w:val="24"/>
                <w:szCs w:val="24"/>
              </w:rPr>
              <w:instrText xml:space="preserve"> ADDIN EN.CITE &lt;EndNote&gt;&lt;Cite&gt;&lt;Author&gt;Boelen&lt;/Author&gt;&lt;Year&gt;1995&lt;/Year&gt;&lt;RecNum&gt;4&lt;/RecNum&gt;&lt;DisplayText&gt;(Boelen and Heck, 1995b)&lt;/DisplayText&gt;&lt;record&gt;&lt;rec-number&gt;4&lt;/rec-number&gt;&lt;foreign-keys&gt;&lt;key app="EN" db-id="xed52pvepd2vanewasyxvd902s9vwt9z2rtw" timestamp="1343652380"&gt;4&lt;/key&gt;&lt;/foreign-keys&gt;&lt;ref-type name="Web Page"&gt;12&lt;/ref-type&gt;&lt;contributors&gt;&lt;authors&gt;&lt;author&gt;Boelen, C&lt;/author&gt;&lt;author&gt;Heck, J.E.&lt;/author&gt;&lt;/authors&gt;&lt;/contributors&gt;&lt;titles&gt;&lt;title&gt;Defining and measuring the social accountability of medical schools&lt;/title&gt;&lt;/titles&gt;&lt;volume&gt;2012&lt;/volume&gt;&lt;number&gt;30 July&lt;/number&gt;&lt;dates&gt;&lt;year&gt;1995&lt;/year&gt;&lt;/dates&gt;&lt;pub-location&gt;Geneva&lt;/pub-location&gt;&lt;publisher&gt;WHO&lt;/publisher&gt;&lt;urls&gt;&lt;related-urls&gt;&lt;url&gt;http://whqlibdoc.who.int/hq/1995/WHO_HRH_95.7.pdf&lt;/url&gt;&lt;/related-urls&gt;&lt;/urls&gt;&lt;/record&gt;&lt;/Cite&gt;&lt;/EndNote&gt;</w:instrText>
            </w:r>
            <w:r w:rsidRPr="00315711">
              <w:rPr>
                <w:rFonts w:cs="Arial"/>
                <w:sz w:val="24"/>
                <w:szCs w:val="24"/>
              </w:rPr>
              <w:fldChar w:fldCharType="separate"/>
            </w:r>
            <w:r w:rsidR="00C94ECE">
              <w:rPr>
                <w:rFonts w:cs="Arial"/>
                <w:noProof/>
                <w:sz w:val="24"/>
                <w:szCs w:val="24"/>
              </w:rPr>
              <w:t>(Boelen and Heck, 1995b)</w:t>
            </w:r>
            <w:r w:rsidRPr="00315711">
              <w:rPr>
                <w:rFonts w:cs="Arial"/>
                <w:sz w:val="24"/>
                <w:szCs w:val="24"/>
              </w:rPr>
              <w:fldChar w:fldCharType="end"/>
            </w:r>
            <w:r w:rsidRPr="00315711">
              <w:rPr>
                <w:rFonts w:cs="Arial"/>
                <w:sz w:val="24"/>
                <w:szCs w:val="24"/>
              </w:rPr>
              <w:t xml:space="preserve"> and THENet </w:t>
            </w:r>
            <w:r w:rsidRPr="00315711">
              <w:rPr>
                <w:rFonts w:cs="Arial"/>
                <w:sz w:val="24"/>
                <w:szCs w:val="24"/>
              </w:rPr>
              <w:fldChar w:fldCharType="begin"/>
            </w:r>
            <w:r w:rsidRPr="00315711">
              <w:rPr>
                <w:rFonts w:cs="Arial"/>
                <w:sz w:val="24"/>
                <w:szCs w:val="24"/>
              </w:rPr>
              <w:instrText xml:space="preserve"> ADDIN EN.CITE &lt;EndNote&gt;&lt;Cite&gt;&lt;Author&gt;The Training for Health Equity Network&lt;/Author&gt;&lt;Year&gt;2011&lt;/Year&gt;&lt;RecNum&gt;13&lt;/RecNum&gt;&lt;DisplayText&gt;(The Training for Health Equity Network, 2011)&lt;/DisplayText&gt;&lt;record&gt;&lt;rec-number&gt;13&lt;/rec-number&gt;&lt;foreign-keys&gt;&lt;key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network&lt;/publisher&gt;&lt;urls&gt;&lt;/urls&gt;&lt;/record&gt;&lt;/Cite&gt;&lt;/EndNote&gt;</w:instrText>
            </w:r>
            <w:r w:rsidRPr="00315711">
              <w:rPr>
                <w:rFonts w:cs="Arial"/>
                <w:sz w:val="24"/>
                <w:szCs w:val="24"/>
              </w:rPr>
              <w:fldChar w:fldCharType="separate"/>
            </w:r>
            <w:r w:rsidRPr="00315711">
              <w:rPr>
                <w:rFonts w:cs="Arial"/>
                <w:noProof/>
                <w:sz w:val="24"/>
                <w:szCs w:val="24"/>
              </w:rPr>
              <w:t>(The Training for Health Equity Network, 2011)</w:t>
            </w:r>
            <w:r w:rsidRPr="00315711">
              <w:rPr>
                <w:rFonts w:cs="Arial"/>
                <w:sz w:val="24"/>
                <w:szCs w:val="24"/>
              </w:rPr>
              <w:fldChar w:fldCharType="end"/>
            </w:r>
            <w:r w:rsidRPr="00315711">
              <w:rPr>
                <w:rFonts w:cs="Arial"/>
                <w:sz w:val="24"/>
                <w:szCs w:val="24"/>
              </w:rPr>
              <w:t>)</w:t>
            </w:r>
          </w:p>
          <w:p w14:paraId="2239DF47"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Tell me about elements of this included in your training over the years – positive or negative?</w:t>
            </w:r>
          </w:p>
          <w:p w14:paraId="21377086"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To what extent has this influenced your decisions for the future?</w:t>
            </w:r>
          </w:p>
          <w:p w14:paraId="66E49454" w14:textId="77777777" w:rsidR="00315711" w:rsidRPr="00315711" w:rsidRDefault="00315711" w:rsidP="00276A36">
            <w:pPr>
              <w:tabs>
                <w:tab w:val="left" w:pos="1418"/>
              </w:tabs>
              <w:spacing w:before="120" w:after="120" w:line="360" w:lineRule="auto"/>
              <w:ind w:left="360" w:hanging="360"/>
              <w:outlineLvl w:val="6"/>
              <w:rPr>
                <w:rFonts w:cs="Arial"/>
                <w:sz w:val="24"/>
                <w:szCs w:val="24"/>
              </w:rPr>
            </w:pPr>
            <w:r w:rsidRPr="00315711">
              <w:rPr>
                <w:rFonts w:cs="Arial"/>
                <w:sz w:val="24"/>
                <w:szCs w:val="24"/>
              </w:rPr>
              <w:t>What are your views of and expectations for your future practice in the medical profession?</w:t>
            </w:r>
          </w:p>
        </w:tc>
      </w:tr>
    </w:tbl>
    <w:p w14:paraId="312FF32C" w14:textId="77777777" w:rsidR="00315711" w:rsidRPr="00315711" w:rsidRDefault="00315711"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Table 1: Questions used in Interview Guide</w:t>
      </w:r>
    </w:p>
    <w:p w14:paraId="1790A0A0" w14:textId="77777777" w:rsidR="00A02AE1" w:rsidRPr="00315711" w:rsidRDefault="00A02AE1" w:rsidP="00276A36">
      <w:pPr>
        <w:spacing w:line="360" w:lineRule="auto"/>
        <w:rPr>
          <w:rFonts w:eastAsiaTheme="minorEastAsia" w:cs="Times New Roman"/>
          <w:sz w:val="24"/>
          <w:szCs w:val="24"/>
          <w:lang w:eastAsia="en-ZA"/>
        </w:rPr>
      </w:pPr>
    </w:p>
    <w:p w14:paraId="226ED219" w14:textId="77777777" w:rsidR="008417BD" w:rsidRPr="00315711" w:rsidRDefault="008417BD" w:rsidP="00276A36">
      <w:pPr>
        <w:spacing w:line="360" w:lineRule="auto"/>
        <w:rPr>
          <w:rFonts w:eastAsiaTheme="minorEastAsia" w:cs="Times New Roman"/>
          <w:sz w:val="24"/>
          <w:szCs w:val="24"/>
          <w:lang w:eastAsia="en-ZA"/>
        </w:rPr>
      </w:pPr>
      <w:r w:rsidRPr="00315711">
        <w:rPr>
          <w:rFonts w:eastAsiaTheme="minorEastAsia" w:cs="Times New Roman"/>
          <w:sz w:val="24"/>
          <w:szCs w:val="24"/>
          <w:lang w:eastAsia="en-ZA"/>
        </w:rPr>
        <w:t>Results</w:t>
      </w:r>
    </w:p>
    <w:p w14:paraId="107ED6DC"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Males (13) and females (12) were almost equally represented despite the class being made up of mostly females (58%). The participants were asked to complete a demographic data sheet which asked if they participated in any extra-curricular activities while studying this degree. Twelve participants </w:t>
      </w:r>
      <w:r w:rsidR="00C45F05">
        <w:rPr>
          <w:rFonts w:eastAsiaTheme="minorEastAsia" w:cs="Arial"/>
          <w:sz w:val="24"/>
          <w:szCs w:val="24"/>
          <w:lang w:eastAsia="en-ZA"/>
        </w:rPr>
        <w:t xml:space="preserve">had </w:t>
      </w:r>
      <w:r w:rsidRPr="00315711">
        <w:rPr>
          <w:rFonts w:eastAsiaTheme="minorEastAsia" w:cs="Arial"/>
          <w:sz w:val="24"/>
          <w:szCs w:val="24"/>
          <w:lang w:eastAsia="en-ZA"/>
        </w:rPr>
        <w:t xml:space="preserve">engaged in community based work (48%). This group listed work </w:t>
      </w:r>
      <w:r w:rsidR="00CE39CE">
        <w:rPr>
          <w:rFonts w:eastAsiaTheme="minorEastAsia" w:cs="Arial"/>
          <w:sz w:val="24"/>
          <w:szCs w:val="24"/>
          <w:lang w:eastAsia="en-ZA"/>
        </w:rPr>
        <w:t>in</w:t>
      </w:r>
      <w:r w:rsidRPr="00315711">
        <w:rPr>
          <w:rFonts w:eastAsiaTheme="minorEastAsia" w:cs="Arial"/>
          <w:sz w:val="24"/>
          <w:szCs w:val="24"/>
          <w:lang w:eastAsia="en-ZA"/>
        </w:rPr>
        <w:t xml:space="preserve"> student or church run clinics for underserved urban communities in the inner city of </w:t>
      </w:r>
      <w:r w:rsidRPr="00315711">
        <w:rPr>
          <w:rFonts w:eastAsiaTheme="minorEastAsia" w:cs="Arial"/>
          <w:sz w:val="24"/>
          <w:szCs w:val="24"/>
          <w:lang w:eastAsia="en-ZA"/>
        </w:rPr>
        <w:lastRenderedPageBreak/>
        <w:t>Johannesburg and nongovernmental charity organisations e.g. Children of Fire which works amongst the victims of burns.</w:t>
      </w:r>
    </w:p>
    <w:p w14:paraId="6D057E3A" w14:textId="77777777" w:rsidR="00CA1602" w:rsidRPr="00315711" w:rsidRDefault="00CA1602" w:rsidP="00276A36">
      <w:pPr>
        <w:spacing w:before="240" w:after="120" w:line="360" w:lineRule="auto"/>
        <w:rPr>
          <w:rFonts w:eastAsiaTheme="minorEastAsia" w:cs="Arial"/>
          <w:i/>
          <w:sz w:val="24"/>
          <w:szCs w:val="24"/>
          <w:lang w:eastAsia="en-ZA"/>
        </w:rPr>
      </w:pPr>
      <w:r w:rsidRPr="00315711">
        <w:rPr>
          <w:rFonts w:eastAsiaTheme="minorEastAsia" w:cs="Arial"/>
          <w:sz w:val="24"/>
          <w:szCs w:val="24"/>
          <w:lang w:eastAsia="en-ZA"/>
        </w:rPr>
        <w:t>The spirit of this 2012 sample of volunteers strongly reflected a sense of doctors having a role beyond the treatment of individual patients. These groups ac</w:t>
      </w:r>
      <w:r w:rsidR="00C45F05">
        <w:rPr>
          <w:rFonts w:eastAsiaTheme="minorEastAsia" w:cs="Arial"/>
          <w:sz w:val="24"/>
          <w:szCs w:val="24"/>
          <w:lang w:eastAsia="en-ZA"/>
        </w:rPr>
        <w:t>cepted the individual graduates’</w:t>
      </w:r>
      <w:r w:rsidRPr="00315711">
        <w:rPr>
          <w:rFonts w:eastAsiaTheme="minorEastAsia" w:cs="Arial"/>
          <w:sz w:val="24"/>
          <w:szCs w:val="24"/>
          <w:lang w:eastAsia="en-ZA"/>
        </w:rPr>
        <w:t xml:space="preserve"> freedom to choose the level of commitment to community but felt </w:t>
      </w:r>
      <w:r w:rsidR="00C45F05">
        <w:rPr>
          <w:rFonts w:eastAsiaTheme="minorEastAsia" w:cs="Arial"/>
          <w:sz w:val="24"/>
          <w:szCs w:val="24"/>
          <w:lang w:eastAsia="en-ZA"/>
        </w:rPr>
        <w:t>a strong</w:t>
      </w:r>
      <w:r w:rsidR="00C45F05" w:rsidRPr="00315711">
        <w:rPr>
          <w:rFonts w:eastAsiaTheme="minorEastAsia" w:cs="Arial"/>
          <w:sz w:val="24"/>
          <w:szCs w:val="24"/>
          <w:lang w:eastAsia="en-ZA"/>
        </w:rPr>
        <w:t xml:space="preserve"> drive</w:t>
      </w:r>
      <w:r w:rsidRPr="00315711">
        <w:rPr>
          <w:rFonts w:eastAsiaTheme="minorEastAsia" w:cs="Arial"/>
          <w:sz w:val="24"/>
          <w:szCs w:val="24"/>
          <w:lang w:eastAsia="en-ZA"/>
        </w:rPr>
        <w:t xml:space="preserve"> to repay the debt to the community (inclusive of the education, government and social system) through some measure of service. A clear statement emerged that there were different kinds of students in the class and these could be distinguished as those </w:t>
      </w:r>
      <w:r w:rsidRPr="00315711">
        <w:rPr>
          <w:rFonts w:eastAsiaTheme="minorEastAsia" w:cs="Arial"/>
          <w:i/>
          <w:sz w:val="24"/>
          <w:szCs w:val="24"/>
          <w:lang w:eastAsia="en-ZA"/>
        </w:rPr>
        <w:t>who feel like they are gonna</w:t>
      </w:r>
      <w:r w:rsidR="00C45F05">
        <w:rPr>
          <w:rFonts w:eastAsiaTheme="minorEastAsia" w:cs="Arial"/>
          <w:i/>
          <w:sz w:val="24"/>
          <w:szCs w:val="24"/>
          <w:lang w:eastAsia="en-ZA"/>
        </w:rPr>
        <w:t xml:space="preserve"> (going to)</w:t>
      </w:r>
      <w:r w:rsidRPr="00315711">
        <w:rPr>
          <w:rFonts w:eastAsiaTheme="minorEastAsia" w:cs="Arial"/>
          <w:i/>
          <w:sz w:val="24"/>
          <w:szCs w:val="24"/>
          <w:lang w:eastAsia="en-ZA"/>
        </w:rPr>
        <w:t xml:space="preserve"> help society and those who feel like they don’t need to help society and it’s all about where they (personally) are going in life (2012:B:2).</w:t>
      </w:r>
    </w:p>
    <w:p w14:paraId="06C85BC7"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This strong sen</w:t>
      </w:r>
      <w:r w:rsidR="00C45F05">
        <w:rPr>
          <w:rFonts w:eastAsiaTheme="minorEastAsia" w:cs="Arial"/>
          <w:sz w:val="24"/>
          <w:szCs w:val="24"/>
          <w:lang w:eastAsia="en-ZA"/>
        </w:rPr>
        <w:t>timent which recurred in the 2012</w:t>
      </w:r>
      <w:r w:rsidRPr="00315711">
        <w:rPr>
          <w:rFonts w:eastAsiaTheme="minorEastAsia" w:cs="Arial"/>
          <w:sz w:val="24"/>
          <w:szCs w:val="24"/>
          <w:lang w:eastAsia="en-ZA"/>
        </w:rPr>
        <w:t xml:space="preserve"> discussions led to a particular view of the sampling required. In an attempt to understand the essence of what social accountability means to the student on the threshold of graduation, the second round of sampling became more purposeful with the selection of clinical groups and the invitation being directed more broadly in order to hear the voices of students who had been characterised in the initial set of interviews as being less socially responsive.</w:t>
      </w:r>
    </w:p>
    <w:p w14:paraId="4F759990"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The interviews with the student participants of the class of 2013 deepened the understanding of social accountability but the participants’ engagement with each other provided insights into a much more contested terrain about what accountability means and the extent to which the individual needs to be altruistic</w:t>
      </w:r>
      <w:r w:rsidR="005F1E75">
        <w:rPr>
          <w:rFonts w:eastAsiaTheme="minorEastAsia" w:cs="Arial"/>
          <w:sz w:val="24"/>
          <w:szCs w:val="24"/>
          <w:lang w:eastAsia="en-ZA"/>
        </w:rPr>
        <w:t xml:space="preserve"> as a reflection of social </w:t>
      </w:r>
      <w:r w:rsidR="00685ED8">
        <w:rPr>
          <w:rFonts w:eastAsiaTheme="minorEastAsia" w:cs="Arial"/>
          <w:sz w:val="24"/>
          <w:szCs w:val="24"/>
          <w:lang w:eastAsia="en-ZA"/>
        </w:rPr>
        <w:t>accountability</w:t>
      </w:r>
      <w:r w:rsidRPr="00315711">
        <w:rPr>
          <w:rFonts w:eastAsiaTheme="minorEastAsia" w:cs="Arial"/>
          <w:sz w:val="24"/>
          <w:szCs w:val="24"/>
          <w:lang w:eastAsia="en-ZA"/>
        </w:rPr>
        <w:t>.</w:t>
      </w:r>
    </w:p>
    <w:p w14:paraId="6D9112F5" w14:textId="77777777" w:rsidR="00CE39CE"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There were 186 students in the 2013 final year class made up of 59 (32%) males and 127 (68%) females. Seventy (38%) of these students participated in the focus group discussions and this group had a similar gender distribution of males (n=24; 34%) and females (n=46; 66%) to the larger 2013 class. </w:t>
      </w:r>
    </w:p>
    <w:p w14:paraId="7191458D" w14:textId="77777777" w:rsidR="00CA1602" w:rsidRPr="00315711" w:rsidRDefault="00CA1602"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 xml:space="preserve">In the 2013 group of students, only 24 (34%) listed involvement in community based or student leadership based activity as their extracurricular activity. Of these nine also listed sports. The proportion of students reporting sporting activity as their only extracurricular involvement was </w:t>
      </w:r>
      <w:r w:rsidRPr="00315711">
        <w:rPr>
          <w:rFonts w:eastAsiaTheme="minorEastAsia" w:cs="Arial"/>
          <w:sz w:val="24"/>
          <w:szCs w:val="24"/>
          <w:lang w:eastAsia="en-ZA"/>
        </w:rPr>
        <w:lastRenderedPageBreak/>
        <w:t>25 (36%).  This was higher than the percentage of the group in 2012 (24 %) who had listed sports as their only extracurricular activity. The percentage engaged in community work and student leadership was also lower than that reported in 2012 (48 %).</w:t>
      </w:r>
    </w:p>
    <w:p w14:paraId="6D26187F" w14:textId="77777777" w:rsidR="005053ED" w:rsidRPr="00315711" w:rsidRDefault="005053ED" w:rsidP="00276A36">
      <w:pPr>
        <w:spacing w:before="240" w:after="120" w:line="360" w:lineRule="auto"/>
        <w:rPr>
          <w:rFonts w:eastAsiaTheme="minorEastAsia" w:cs="Arial"/>
          <w:sz w:val="24"/>
          <w:szCs w:val="24"/>
          <w:lang w:eastAsia="en-ZA"/>
        </w:rPr>
      </w:pPr>
      <w:r w:rsidRPr="00315711">
        <w:rPr>
          <w:rFonts w:eastAsiaTheme="minorEastAsia" w:cs="Arial"/>
          <w:sz w:val="24"/>
          <w:szCs w:val="24"/>
          <w:lang w:eastAsia="en-ZA"/>
        </w:rPr>
        <w:t>The process of analysis allowed the insertion of the 2013 data into the categories initially emergent from the 2012 data until data saturation was achieved at the end of the seven focus groups of 2013. There were no discernible differences between how male and female participants expressed themselves in the focus groups and so these have not been specifically identified in the extracts used.</w:t>
      </w:r>
    </w:p>
    <w:p w14:paraId="6986BE17" w14:textId="77777777" w:rsidR="00CA1602" w:rsidRPr="00315711" w:rsidRDefault="00CA1602" w:rsidP="00276A36">
      <w:pPr>
        <w:spacing w:before="240" w:after="120" w:line="360" w:lineRule="auto"/>
        <w:rPr>
          <w:rFonts w:eastAsiaTheme="minorEastAsia" w:cs="Arial"/>
          <w:sz w:val="24"/>
          <w:szCs w:val="24"/>
          <w:lang w:eastAsia="en-ZA"/>
        </w:rPr>
      </w:pPr>
    </w:p>
    <w:p w14:paraId="71375F3B" w14:textId="77777777" w:rsidR="00CA1602" w:rsidRPr="00315711" w:rsidRDefault="00CA1602" w:rsidP="00276A36">
      <w:pPr>
        <w:keepNext/>
        <w:tabs>
          <w:tab w:val="left" w:pos="1418"/>
        </w:tabs>
        <w:autoSpaceDE w:val="0"/>
        <w:autoSpaceDN w:val="0"/>
        <w:adjustRightInd w:val="0"/>
        <w:spacing w:before="240" w:after="120" w:line="360" w:lineRule="auto"/>
        <w:ind w:left="1418" w:right="567" w:hanging="1418"/>
        <w:outlineLvl w:val="8"/>
        <w:rPr>
          <w:rFonts w:eastAsiaTheme="minorEastAsia" w:cs="Arial"/>
          <w:b/>
          <w:sz w:val="24"/>
          <w:szCs w:val="24"/>
          <w:lang w:eastAsia="en-ZA"/>
        </w:rPr>
      </w:pPr>
      <w:bookmarkStart w:id="1" w:name="_Toc400562434"/>
      <w:r w:rsidRPr="00315711">
        <w:rPr>
          <w:rFonts w:eastAsiaTheme="minorEastAsia" w:cs="Arial"/>
          <w:b/>
          <w:sz w:val="24"/>
          <w:szCs w:val="24"/>
          <w:lang w:eastAsia="en-ZA"/>
        </w:rPr>
        <w:t xml:space="preserve">Table 5.1 </w:t>
      </w:r>
      <w:r w:rsidRPr="00315711">
        <w:rPr>
          <w:rFonts w:eastAsiaTheme="minorEastAsia" w:cs="Arial"/>
          <w:b/>
          <w:sz w:val="24"/>
          <w:szCs w:val="24"/>
          <w:lang w:eastAsia="en-ZA"/>
        </w:rPr>
        <w:tab/>
        <w:t>Demographic description of student participants and classes of 2012 and 2013</w:t>
      </w:r>
      <w:bookmarkEnd w:id="1"/>
    </w:p>
    <w:tbl>
      <w:tblPr>
        <w:tblStyle w:val="TableGrid"/>
        <w:tblW w:w="0" w:type="auto"/>
        <w:tblInd w:w="250" w:type="dxa"/>
        <w:tblLook w:val="04A0" w:firstRow="1" w:lastRow="0" w:firstColumn="1" w:lastColumn="0" w:noHBand="0" w:noVBand="1"/>
      </w:tblPr>
      <w:tblGrid>
        <w:gridCol w:w="4536"/>
        <w:gridCol w:w="1985"/>
        <w:gridCol w:w="1842"/>
      </w:tblGrid>
      <w:tr w:rsidR="00CA1602" w:rsidRPr="00315711" w14:paraId="6125C998" w14:textId="77777777" w:rsidTr="007649AE">
        <w:tc>
          <w:tcPr>
            <w:tcW w:w="4536" w:type="dxa"/>
          </w:tcPr>
          <w:p w14:paraId="744D4355" w14:textId="77777777" w:rsidR="00CA1602" w:rsidRPr="00315711" w:rsidRDefault="00CA1602" w:rsidP="00276A36">
            <w:pPr>
              <w:spacing w:line="360" w:lineRule="auto"/>
              <w:rPr>
                <w:rFonts w:cs="Arial"/>
                <w:b/>
                <w:sz w:val="24"/>
                <w:szCs w:val="24"/>
              </w:rPr>
            </w:pPr>
          </w:p>
        </w:tc>
        <w:tc>
          <w:tcPr>
            <w:tcW w:w="1985" w:type="dxa"/>
          </w:tcPr>
          <w:p w14:paraId="531CF91B" w14:textId="77777777" w:rsidR="00CA1602" w:rsidRPr="00315711" w:rsidRDefault="00CA1602" w:rsidP="00276A36">
            <w:pPr>
              <w:spacing w:line="360" w:lineRule="auto"/>
              <w:jc w:val="center"/>
              <w:rPr>
                <w:rFonts w:cs="Arial"/>
                <w:b/>
                <w:sz w:val="24"/>
                <w:szCs w:val="24"/>
              </w:rPr>
            </w:pPr>
            <w:r w:rsidRPr="00315711">
              <w:rPr>
                <w:rFonts w:cs="Arial"/>
                <w:b/>
                <w:sz w:val="24"/>
                <w:szCs w:val="24"/>
              </w:rPr>
              <w:t>2012</w:t>
            </w:r>
          </w:p>
        </w:tc>
        <w:tc>
          <w:tcPr>
            <w:tcW w:w="1842" w:type="dxa"/>
          </w:tcPr>
          <w:p w14:paraId="198D69F0" w14:textId="77777777" w:rsidR="00CA1602" w:rsidRPr="00315711" w:rsidRDefault="00CA1602" w:rsidP="00276A36">
            <w:pPr>
              <w:spacing w:line="360" w:lineRule="auto"/>
              <w:jc w:val="center"/>
              <w:rPr>
                <w:rFonts w:cs="Arial"/>
                <w:b/>
                <w:sz w:val="24"/>
                <w:szCs w:val="24"/>
              </w:rPr>
            </w:pPr>
            <w:r w:rsidRPr="00315711">
              <w:rPr>
                <w:rFonts w:cs="Arial"/>
                <w:b/>
                <w:sz w:val="24"/>
                <w:szCs w:val="24"/>
              </w:rPr>
              <w:t>2013</w:t>
            </w:r>
          </w:p>
        </w:tc>
      </w:tr>
      <w:tr w:rsidR="00CA1602" w:rsidRPr="00315711" w14:paraId="481C309A" w14:textId="77777777" w:rsidTr="007649AE">
        <w:tc>
          <w:tcPr>
            <w:tcW w:w="4536" w:type="dxa"/>
          </w:tcPr>
          <w:p w14:paraId="01B3A8E9" w14:textId="77777777" w:rsidR="00CA1602" w:rsidRPr="00315711" w:rsidRDefault="00CA1602" w:rsidP="00276A36">
            <w:pPr>
              <w:spacing w:line="360" w:lineRule="auto"/>
              <w:rPr>
                <w:rFonts w:cs="Arial"/>
                <w:b/>
                <w:sz w:val="24"/>
                <w:szCs w:val="24"/>
              </w:rPr>
            </w:pPr>
            <w:r w:rsidRPr="00315711">
              <w:rPr>
                <w:rFonts w:cs="Arial"/>
                <w:b/>
                <w:sz w:val="24"/>
                <w:szCs w:val="24"/>
              </w:rPr>
              <w:t>Total Number in class</w:t>
            </w:r>
          </w:p>
        </w:tc>
        <w:tc>
          <w:tcPr>
            <w:tcW w:w="1985" w:type="dxa"/>
          </w:tcPr>
          <w:p w14:paraId="64639A34" w14:textId="77777777" w:rsidR="00CA1602" w:rsidRPr="00315711" w:rsidRDefault="00CA1602" w:rsidP="00276A36">
            <w:pPr>
              <w:spacing w:line="360" w:lineRule="auto"/>
              <w:jc w:val="center"/>
              <w:rPr>
                <w:rFonts w:cs="Arial"/>
                <w:sz w:val="24"/>
                <w:szCs w:val="24"/>
              </w:rPr>
            </w:pPr>
            <w:r w:rsidRPr="00315711">
              <w:rPr>
                <w:rFonts w:cs="Arial"/>
                <w:sz w:val="24"/>
                <w:szCs w:val="24"/>
              </w:rPr>
              <w:t>193</w:t>
            </w:r>
          </w:p>
        </w:tc>
        <w:tc>
          <w:tcPr>
            <w:tcW w:w="1842" w:type="dxa"/>
          </w:tcPr>
          <w:p w14:paraId="5C1FB97F" w14:textId="77777777" w:rsidR="00CA1602" w:rsidRPr="00315711" w:rsidRDefault="00CA1602" w:rsidP="00276A36">
            <w:pPr>
              <w:spacing w:line="360" w:lineRule="auto"/>
              <w:jc w:val="center"/>
              <w:rPr>
                <w:rFonts w:cs="Arial"/>
                <w:sz w:val="24"/>
                <w:szCs w:val="24"/>
              </w:rPr>
            </w:pPr>
            <w:r w:rsidRPr="00315711">
              <w:rPr>
                <w:rFonts w:cs="Arial"/>
                <w:sz w:val="24"/>
                <w:szCs w:val="24"/>
              </w:rPr>
              <w:t>186</w:t>
            </w:r>
          </w:p>
        </w:tc>
      </w:tr>
      <w:tr w:rsidR="00CA1602" w:rsidRPr="00315711" w14:paraId="73A43EDD" w14:textId="77777777" w:rsidTr="007649AE">
        <w:tc>
          <w:tcPr>
            <w:tcW w:w="4536" w:type="dxa"/>
          </w:tcPr>
          <w:p w14:paraId="7C815A42" w14:textId="77777777" w:rsidR="00CA1602" w:rsidRPr="00315711" w:rsidRDefault="00CA1602" w:rsidP="00276A36">
            <w:pPr>
              <w:spacing w:line="360" w:lineRule="auto"/>
              <w:rPr>
                <w:rFonts w:cs="Arial"/>
                <w:sz w:val="24"/>
                <w:szCs w:val="24"/>
              </w:rPr>
            </w:pPr>
            <w:r w:rsidRPr="00315711">
              <w:rPr>
                <w:rFonts w:cs="Arial"/>
                <w:sz w:val="24"/>
                <w:szCs w:val="24"/>
              </w:rPr>
              <w:t>Males n (% of class)</w:t>
            </w:r>
          </w:p>
        </w:tc>
        <w:tc>
          <w:tcPr>
            <w:tcW w:w="1985" w:type="dxa"/>
          </w:tcPr>
          <w:p w14:paraId="09709FC6" w14:textId="77777777" w:rsidR="00CA1602" w:rsidRPr="00315711" w:rsidRDefault="00CA1602" w:rsidP="00276A36">
            <w:pPr>
              <w:spacing w:line="360" w:lineRule="auto"/>
              <w:jc w:val="center"/>
              <w:rPr>
                <w:rFonts w:cs="Arial"/>
                <w:sz w:val="24"/>
                <w:szCs w:val="24"/>
              </w:rPr>
            </w:pPr>
            <w:r w:rsidRPr="00315711">
              <w:rPr>
                <w:rFonts w:cs="Arial"/>
                <w:sz w:val="24"/>
                <w:szCs w:val="24"/>
              </w:rPr>
              <w:t>81(42)</w:t>
            </w:r>
          </w:p>
        </w:tc>
        <w:tc>
          <w:tcPr>
            <w:tcW w:w="1842" w:type="dxa"/>
          </w:tcPr>
          <w:p w14:paraId="40AE23E7" w14:textId="77777777" w:rsidR="00CA1602" w:rsidRPr="00315711" w:rsidRDefault="00CA1602" w:rsidP="00276A36">
            <w:pPr>
              <w:spacing w:line="360" w:lineRule="auto"/>
              <w:jc w:val="center"/>
              <w:rPr>
                <w:rFonts w:cs="Arial"/>
                <w:sz w:val="24"/>
                <w:szCs w:val="24"/>
              </w:rPr>
            </w:pPr>
            <w:r w:rsidRPr="00315711">
              <w:rPr>
                <w:rFonts w:cs="Arial"/>
                <w:sz w:val="24"/>
                <w:szCs w:val="24"/>
              </w:rPr>
              <w:t>63(34)</w:t>
            </w:r>
          </w:p>
        </w:tc>
      </w:tr>
      <w:tr w:rsidR="00CA1602" w:rsidRPr="00315711" w14:paraId="00CCB32E" w14:textId="77777777" w:rsidTr="007649AE">
        <w:tc>
          <w:tcPr>
            <w:tcW w:w="4536" w:type="dxa"/>
          </w:tcPr>
          <w:p w14:paraId="7F0C9E57" w14:textId="77777777" w:rsidR="00CA1602" w:rsidRPr="00315711" w:rsidRDefault="00CA1602" w:rsidP="00276A36">
            <w:pPr>
              <w:spacing w:line="360" w:lineRule="auto"/>
              <w:rPr>
                <w:rFonts w:cs="Arial"/>
                <w:sz w:val="24"/>
                <w:szCs w:val="24"/>
              </w:rPr>
            </w:pPr>
            <w:r w:rsidRPr="00315711">
              <w:rPr>
                <w:rFonts w:cs="Arial"/>
                <w:sz w:val="24"/>
                <w:szCs w:val="24"/>
              </w:rPr>
              <w:t>Females n (% of class)</w:t>
            </w:r>
          </w:p>
        </w:tc>
        <w:tc>
          <w:tcPr>
            <w:tcW w:w="1985" w:type="dxa"/>
          </w:tcPr>
          <w:p w14:paraId="22236BC4" w14:textId="77777777" w:rsidR="00CA1602" w:rsidRPr="00315711" w:rsidRDefault="00CA1602" w:rsidP="00276A36">
            <w:pPr>
              <w:spacing w:line="360" w:lineRule="auto"/>
              <w:jc w:val="center"/>
              <w:rPr>
                <w:rFonts w:cs="Arial"/>
                <w:sz w:val="24"/>
                <w:szCs w:val="24"/>
              </w:rPr>
            </w:pPr>
            <w:r w:rsidRPr="00315711">
              <w:rPr>
                <w:rFonts w:cs="Arial"/>
                <w:sz w:val="24"/>
                <w:szCs w:val="24"/>
              </w:rPr>
              <w:t>112(58)</w:t>
            </w:r>
          </w:p>
        </w:tc>
        <w:tc>
          <w:tcPr>
            <w:tcW w:w="1842" w:type="dxa"/>
          </w:tcPr>
          <w:p w14:paraId="43E9F0EE" w14:textId="77777777" w:rsidR="00CA1602" w:rsidRPr="00315711" w:rsidRDefault="00CA1602" w:rsidP="00276A36">
            <w:pPr>
              <w:spacing w:line="360" w:lineRule="auto"/>
              <w:jc w:val="center"/>
              <w:rPr>
                <w:rFonts w:cs="Arial"/>
                <w:sz w:val="24"/>
                <w:szCs w:val="24"/>
              </w:rPr>
            </w:pPr>
            <w:r w:rsidRPr="00315711">
              <w:rPr>
                <w:rFonts w:cs="Arial"/>
                <w:sz w:val="24"/>
                <w:szCs w:val="24"/>
              </w:rPr>
              <w:t>123(66)</w:t>
            </w:r>
          </w:p>
        </w:tc>
      </w:tr>
      <w:tr w:rsidR="00CA1602" w:rsidRPr="00315711" w14:paraId="2A69AA3E" w14:textId="77777777" w:rsidTr="007649AE">
        <w:tc>
          <w:tcPr>
            <w:tcW w:w="4536" w:type="dxa"/>
          </w:tcPr>
          <w:p w14:paraId="4802A196" w14:textId="77777777" w:rsidR="00CA1602" w:rsidRPr="00315711" w:rsidRDefault="00CA1602" w:rsidP="00276A36">
            <w:pPr>
              <w:spacing w:line="360" w:lineRule="auto"/>
              <w:rPr>
                <w:rFonts w:cs="Arial"/>
                <w:b/>
                <w:sz w:val="24"/>
                <w:szCs w:val="24"/>
              </w:rPr>
            </w:pPr>
            <w:r w:rsidRPr="00315711">
              <w:rPr>
                <w:rFonts w:cs="Arial"/>
                <w:b/>
                <w:sz w:val="24"/>
                <w:szCs w:val="24"/>
              </w:rPr>
              <w:t>Study participants n(% of class)</w:t>
            </w:r>
          </w:p>
        </w:tc>
        <w:tc>
          <w:tcPr>
            <w:tcW w:w="1985" w:type="dxa"/>
          </w:tcPr>
          <w:p w14:paraId="27FDC1F9" w14:textId="77777777" w:rsidR="00CA1602" w:rsidRPr="00315711" w:rsidRDefault="00CA1602" w:rsidP="00276A36">
            <w:pPr>
              <w:spacing w:line="360" w:lineRule="auto"/>
              <w:jc w:val="center"/>
              <w:rPr>
                <w:rFonts w:cs="Arial"/>
                <w:sz w:val="24"/>
                <w:szCs w:val="24"/>
              </w:rPr>
            </w:pPr>
            <w:r w:rsidRPr="00315711">
              <w:rPr>
                <w:rFonts w:cs="Arial"/>
                <w:sz w:val="24"/>
                <w:szCs w:val="24"/>
              </w:rPr>
              <w:t>25 (13)</w:t>
            </w:r>
          </w:p>
        </w:tc>
        <w:tc>
          <w:tcPr>
            <w:tcW w:w="1842" w:type="dxa"/>
          </w:tcPr>
          <w:p w14:paraId="4D074187" w14:textId="77777777" w:rsidR="00CA1602" w:rsidRPr="00315711" w:rsidRDefault="00CA1602" w:rsidP="00276A36">
            <w:pPr>
              <w:spacing w:line="360" w:lineRule="auto"/>
              <w:jc w:val="center"/>
              <w:rPr>
                <w:rFonts w:cs="Arial"/>
                <w:sz w:val="24"/>
                <w:szCs w:val="24"/>
              </w:rPr>
            </w:pPr>
            <w:r w:rsidRPr="00315711">
              <w:rPr>
                <w:rFonts w:cs="Arial"/>
                <w:sz w:val="24"/>
                <w:szCs w:val="24"/>
              </w:rPr>
              <w:t>70 (38)</w:t>
            </w:r>
          </w:p>
        </w:tc>
      </w:tr>
      <w:tr w:rsidR="00CA1602" w:rsidRPr="00315711" w14:paraId="005AA693" w14:textId="77777777" w:rsidTr="007649AE">
        <w:tc>
          <w:tcPr>
            <w:tcW w:w="4536" w:type="dxa"/>
          </w:tcPr>
          <w:p w14:paraId="32B4C9F7" w14:textId="77777777" w:rsidR="00CA1602" w:rsidRPr="00315711" w:rsidRDefault="00CA1602" w:rsidP="00276A36">
            <w:pPr>
              <w:spacing w:line="360" w:lineRule="auto"/>
              <w:rPr>
                <w:rFonts w:cs="Arial"/>
                <w:sz w:val="24"/>
                <w:szCs w:val="24"/>
              </w:rPr>
            </w:pPr>
            <w:r w:rsidRPr="00315711">
              <w:rPr>
                <w:rFonts w:cs="Arial"/>
                <w:sz w:val="24"/>
                <w:szCs w:val="24"/>
              </w:rPr>
              <w:t>Males n(% of participants)</w:t>
            </w:r>
          </w:p>
        </w:tc>
        <w:tc>
          <w:tcPr>
            <w:tcW w:w="1985" w:type="dxa"/>
          </w:tcPr>
          <w:p w14:paraId="5CB4E078" w14:textId="77777777" w:rsidR="00CA1602" w:rsidRPr="00315711" w:rsidRDefault="00CA1602" w:rsidP="00276A36">
            <w:pPr>
              <w:spacing w:line="360" w:lineRule="auto"/>
              <w:jc w:val="center"/>
              <w:rPr>
                <w:rFonts w:cs="Arial"/>
                <w:sz w:val="24"/>
                <w:szCs w:val="24"/>
              </w:rPr>
            </w:pPr>
            <w:r w:rsidRPr="00315711">
              <w:rPr>
                <w:rFonts w:cs="Arial"/>
                <w:sz w:val="24"/>
                <w:szCs w:val="24"/>
              </w:rPr>
              <w:t>13(52)</w:t>
            </w:r>
          </w:p>
        </w:tc>
        <w:tc>
          <w:tcPr>
            <w:tcW w:w="1842" w:type="dxa"/>
          </w:tcPr>
          <w:p w14:paraId="22145056" w14:textId="77777777" w:rsidR="00CA1602" w:rsidRPr="00315711" w:rsidRDefault="00CA1602" w:rsidP="00276A36">
            <w:pPr>
              <w:spacing w:line="360" w:lineRule="auto"/>
              <w:jc w:val="center"/>
              <w:rPr>
                <w:rFonts w:cs="Arial"/>
                <w:sz w:val="24"/>
                <w:szCs w:val="24"/>
              </w:rPr>
            </w:pPr>
            <w:r w:rsidRPr="00315711">
              <w:rPr>
                <w:rFonts w:cs="Arial"/>
                <w:sz w:val="24"/>
                <w:szCs w:val="24"/>
              </w:rPr>
              <w:t>24(34)</w:t>
            </w:r>
          </w:p>
        </w:tc>
      </w:tr>
      <w:tr w:rsidR="00CA1602" w:rsidRPr="00315711" w14:paraId="4B50AB59" w14:textId="77777777" w:rsidTr="007649AE">
        <w:tc>
          <w:tcPr>
            <w:tcW w:w="4536" w:type="dxa"/>
          </w:tcPr>
          <w:p w14:paraId="30B4F2C7" w14:textId="77777777" w:rsidR="00CA1602" w:rsidRPr="00315711" w:rsidRDefault="00CA1602" w:rsidP="00276A36">
            <w:pPr>
              <w:spacing w:line="360" w:lineRule="auto"/>
              <w:rPr>
                <w:rFonts w:cs="Arial"/>
                <w:sz w:val="24"/>
                <w:szCs w:val="24"/>
              </w:rPr>
            </w:pPr>
            <w:r w:rsidRPr="00315711">
              <w:rPr>
                <w:rFonts w:cs="Arial"/>
                <w:sz w:val="24"/>
                <w:szCs w:val="24"/>
              </w:rPr>
              <w:t>Females n(% of participants)</w:t>
            </w:r>
          </w:p>
        </w:tc>
        <w:tc>
          <w:tcPr>
            <w:tcW w:w="1985" w:type="dxa"/>
          </w:tcPr>
          <w:p w14:paraId="28D27791" w14:textId="77777777" w:rsidR="00CA1602" w:rsidRPr="00315711" w:rsidRDefault="00CA1602" w:rsidP="00276A36">
            <w:pPr>
              <w:spacing w:line="360" w:lineRule="auto"/>
              <w:jc w:val="center"/>
              <w:rPr>
                <w:rFonts w:cs="Arial"/>
                <w:sz w:val="24"/>
                <w:szCs w:val="24"/>
              </w:rPr>
            </w:pPr>
            <w:r w:rsidRPr="00315711">
              <w:rPr>
                <w:rFonts w:cs="Arial"/>
                <w:sz w:val="24"/>
                <w:szCs w:val="24"/>
              </w:rPr>
              <w:t>12(48)</w:t>
            </w:r>
          </w:p>
        </w:tc>
        <w:tc>
          <w:tcPr>
            <w:tcW w:w="1842" w:type="dxa"/>
          </w:tcPr>
          <w:p w14:paraId="2D41AB2D" w14:textId="77777777" w:rsidR="00CA1602" w:rsidRPr="00315711" w:rsidRDefault="00CA1602" w:rsidP="00276A36">
            <w:pPr>
              <w:spacing w:line="360" w:lineRule="auto"/>
              <w:jc w:val="center"/>
              <w:rPr>
                <w:rFonts w:cs="Arial"/>
                <w:sz w:val="24"/>
                <w:szCs w:val="24"/>
              </w:rPr>
            </w:pPr>
            <w:r w:rsidRPr="00315711">
              <w:rPr>
                <w:rFonts w:cs="Arial"/>
                <w:sz w:val="24"/>
                <w:szCs w:val="24"/>
              </w:rPr>
              <w:t>46(66)</w:t>
            </w:r>
          </w:p>
        </w:tc>
      </w:tr>
      <w:tr w:rsidR="00CA1602" w:rsidRPr="00315711" w14:paraId="7DAC2074" w14:textId="77777777" w:rsidTr="007649AE">
        <w:tc>
          <w:tcPr>
            <w:tcW w:w="4536" w:type="dxa"/>
          </w:tcPr>
          <w:p w14:paraId="70CA528A" w14:textId="77777777" w:rsidR="00CA1602" w:rsidRPr="00315711" w:rsidRDefault="00CA1602" w:rsidP="00276A36">
            <w:pPr>
              <w:spacing w:line="360" w:lineRule="auto"/>
              <w:rPr>
                <w:rFonts w:cs="Arial"/>
                <w:sz w:val="24"/>
                <w:szCs w:val="24"/>
              </w:rPr>
            </w:pPr>
            <w:r w:rsidRPr="00315711">
              <w:rPr>
                <w:rFonts w:cs="Arial"/>
                <w:sz w:val="24"/>
                <w:szCs w:val="24"/>
              </w:rPr>
              <w:t>Average  age of participants</w:t>
            </w:r>
          </w:p>
        </w:tc>
        <w:tc>
          <w:tcPr>
            <w:tcW w:w="1985" w:type="dxa"/>
          </w:tcPr>
          <w:p w14:paraId="1CCD76D7" w14:textId="77777777" w:rsidR="00CA1602" w:rsidRPr="00315711" w:rsidRDefault="00CA1602" w:rsidP="00276A36">
            <w:pPr>
              <w:spacing w:line="360" w:lineRule="auto"/>
              <w:jc w:val="center"/>
              <w:rPr>
                <w:rFonts w:cs="Arial"/>
                <w:sz w:val="24"/>
                <w:szCs w:val="24"/>
              </w:rPr>
            </w:pPr>
            <w:r w:rsidRPr="00315711">
              <w:rPr>
                <w:rFonts w:cs="Arial"/>
                <w:sz w:val="24"/>
                <w:szCs w:val="24"/>
              </w:rPr>
              <w:t>25</w:t>
            </w:r>
          </w:p>
        </w:tc>
        <w:tc>
          <w:tcPr>
            <w:tcW w:w="1842" w:type="dxa"/>
          </w:tcPr>
          <w:p w14:paraId="1154CF94" w14:textId="77777777" w:rsidR="00CA1602" w:rsidRPr="00315711" w:rsidRDefault="00CA1602" w:rsidP="00276A36">
            <w:pPr>
              <w:spacing w:line="360" w:lineRule="auto"/>
              <w:jc w:val="center"/>
              <w:rPr>
                <w:rFonts w:cs="Arial"/>
                <w:sz w:val="24"/>
                <w:szCs w:val="24"/>
              </w:rPr>
            </w:pPr>
            <w:r w:rsidRPr="00315711">
              <w:rPr>
                <w:rFonts w:cs="Arial"/>
                <w:sz w:val="24"/>
                <w:szCs w:val="24"/>
              </w:rPr>
              <w:t>25</w:t>
            </w:r>
          </w:p>
        </w:tc>
      </w:tr>
    </w:tbl>
    <w:p w14:paraId="4F65EB1D" w14:textId="77777777" w:rsidR="00CA1602" w:rsidRPr="00315711" w:rsidRDefault="00CA1602" w:rsidP="00276A36">
      <w:pPr>
        <w:spacing w:line="360" w:lineRule="auto"/>
        <w:rPr>
          <w:rFonts w:eastAsiaTheme="minorEastAsia" w:cs="Arial"/>
          <w:b/>
          <w:sz w:val="24"/>
          <w:szCs w:val="24"/>
          <w:lang w:eastAsia="en-ZA"/>
        </w:rPr>
      </w:pPr>
    </w:p>
    <w:p w14:paraId="13F9A3CF" w14:textId="3B5D6BD8" w:rsidR="00134CE7" w:rsidRPr="005053ED" w:rsidDel="00880CF2" w:rsidRDefault="00134CE7" w:rsidP="00276A36">
      <w:pPr>
        <w:keepNext/>
        <w:keepLines/>
        <w:numPr>
          <w:ilvl w:val="1"/>
          <w:numId w:val="0"/>
        </w:numPr>
        <w:tabs>
          <w:tab w:val="left" w:pos="851"/>
        </w:tabs>
        <w:spacing w:before="240" w:after="0" w:line="360" w:lineRule="auto"/>
        <w:ind w:left="576" w:hanging="576"/>
        <w:outlineLvl w:val="1"/>
        <w:rPr>
          <w:del w:id="2" w:author="Author"/>
          <w:rFonts w:ascii="Arial" w:eastAsiaTheme="majorEastAsia" w:hAnsi="Arial" w:cs="Arial"/>
          <w:b/>
          <w:bCs/>
          <w:sz w:val="24"/>
          <w:szCs w:val="24"/>
          <w:lang w:eastAsia="en-ZA"/>
        </w:rPr>
      </w:pPr>
      <w:del w:id="3" w:author="Author">
        <w:r w:rsidRPr="005053ED" w:rsidDel="00880CF2">
          <w:rPr>
            <w:rFonts w:ascii="Arial" w:eastAsiaTheme="majorEastAsia" w:hAnsi="Arial" w:cs="Arial"/>
            <w:b/>
            <w:bCs/>
            <w:sz w:val="24"/>
            <w:szCs w:val="24"/>
            <w:lang w:eastAsia="en-ZA"/>
          </w:rPr>
          <w:delText xml:space="preserve"> </w:delText>
        </w:r>
      </w:del>
    </w:p>
    <w:p w14:paraId="6B0E01BB" w14:textId="43AD4C68" w:rsidR="007425F8" w:rsidRDefault="006A42E7" w:rsidP="00880CF2">
      <w:pPr>
        <w:keepNext/>
        <w:keepLines/>
        <w:numPr>
          <w:ilvl w:val="1"/>
          <w:numId w:val="0"/>
        </w:numPr>
        <w:tabs>
          <w:tab w:val="left" w:pos="851"/>
        </w:tabs>
        <w:spacing w:before="240" w:after="0" w:line="360" w:lineRule="auto"/>
        <w:outlineLvl w:val="1"/>
        <w:rPr>
          <w:ins w:id="4" w:author="Author"/>
          <w:rFonts w:ascii="Arial" w:eastAsiaTheme="minorEastAsia" w:hAnsi="Arial" w:cs="Arial"/>
          <w:sz w:val="24"/>
          <w:szCs w:val="24"/>
          <w:lang w:eastAsia="en-ZA"/>
        </w:rPr>
      </w:pPr>
      <w:r>
        <w:rPr>
          <w:rFonts w:ascii="Arial" w:eastAsiaTheme="minorEastAsia" w:hAnsi="Arial" w:cs="Arial"/>
          <w:sz w:val="24"/>
          <w:szCs w:val="24"/>
          <w:lang w:eastAsia="en-ZA"/>
        </w:rPr>
        <w:t>Participants</w:t>
      </w:r>
      <w:r w:rsidR="00F153E4">
        <w:rPr>
          <w:rFonts w:ascii="Arial" w:eastAsiaTheme="minorEastAsia" w:hAnsi="Arial" w:cs="Arial"/>
          <w:sz w:val="24"/>
          <w:szCs w:val="24"/>
          <w:lang w:eastAsia="en-ZA"/>
        </w:rPr>
        <w:t xml:space="preserve"> were uncertain of the meaning of </w:t>
      </w:r>
      <w:r w:rsidR="00134CE7" w:rsidRPr="005053ED">
        <w:rPr>
          <w:rFonts w:ascii="Arial" w:eastAsiaTheme="minorEastAsia" w:hAnsi="Arial" w:cs="Arial"/>
          <w:sz w:val="24"/>
          <w:szCs w:val="24"/>
          <w:lang w:eastAsia="en-ZA"/>
        </w:rPr>
        <w:t>social accountability</w:t>
      </w:r>
      <w:r w:rsidR="00F153E4">
        <w:rPr>
          <w:rFonts w:ascii="Arial" w:eastAsiaTheme="minorEastAsia" w:hAnsi="Arial" w:cs="Arial"/>
          <w:sz w:val="24"/>
          <w:szCs w:val="24"/>
          <w:lang w:eastAsia="en-ZA"/>
        </w:rPr>
        <w:t xml:space="preserve">. They </w:t>
      </w:r>
      <w:r w:rsidR="00880CF2">
        <w:rPr>
          <w:rFonts w:ascii="Arial" w:eastAsiaTheme="minorEastAsia" w:hAnsi="Arial" w:cs="Arial"/>
          <w:sz w:val="24"/>
          <w:szCs w:val="24"/>
          <w:lang w:eastAsia="en-ZA"/>
        </w:rPr>
        <w:t>revealed their deeply</w:t>
      </w:r>
      <w:r w:rsidR="005053ED">
        <w:rPr>
          <w:rFonts w:ascii="Arial" w:eastAsiaTheme="minorEastAsia" w:hAnsi="Arial" w:cs="Arial"/>
          <w:sz w:val="24"/>
          <w:szCs w:val="24"/>
          <w:lang w:eastAsia="en-ZA"/>
        </w:rPr>
        <w:t xml:space="preserve"> </w:t>
      </w:r>
      <w:r w:rsidR="00134CE7" w:rsidRPr="005053ED">
        <w:rPr>
          <w:rFonts w:ascii="Arial" w:eastAsiaTheme="minorEastAsia" w:hAnsi="Arial" w:cs="Arial"/>
          <w:sz w:val="24"/>
          <w:szCs w:val="24"/>
          <w:lang w:eastAsia="en-ZA"/>
        </w:rPr>
        <w:t xml:space="preserve">reflective identities which </w:t>
      </w:r>
      <w:r w:rsidR="00880CF2">
        <w:rPr>
          <w:rFonts w:ascii="Arial" w:eastAsiaTheme="minorEastAsia" w:hAnsi="Arial" w:cs="Arial"/>
          <w:sz w:val="24"/>
          <w:szCs w:val="24"/>
          <w:lang w:eastAsia="en-ZA"/>
        </w:rPr>
        <w:t xml:space="preserve">appeared </w:t>
      </w:r>
      <w:r w:rsidR="00F153E4">
        <w:rPr>
          <w:rFonts w:ascii="Arial" w:eastAsiaTheme="minorEastAsia" w:hAnsi="Arial" w:cs="Arial"/>
          <w:sz w:val="24"/>
          <w:szCs w:val="24"/>
          <w:lang w:eastAsia="en-ZA"/>
        </w:rPr>
        <w:t xml:space="preserve">to reduce </w:t>
      </w:r>
      <w:r w:rsidR="00134CE7" w:rsidRPr="005053ED">
        <w:rPr>
          <w:rFonts w:ascii="Arial" w:eastAsiaTheme="minorEastAsia" w:hAnsi="Arial" w:cs="Arial"/>
          <w:sz w:val="24"/>
          <w:szCs w:val="24"/>
          <w:lang w:eastAsia="en-ZA"/>
        </w:rPr>
        <w:t xml:space="preserve">the cynicism </w:t>
      </w:r>
      <w:r w:rsidR="00880CF2">
        <w:rPr>
          <w:rFonts w:ascii="Arial" w:eastAsiaTheme="minorEastAsia" w:hAnsi="Arial" w:cs="Arial"/>
          <w:sz w:val="24"/>
          <w:szCs w:val="24"/>
          <w:lang w:eastAsia="en-ZA"/>
        </w:rPr>
        <w:t xml:space="preserve">prevalent </w:t>
      </w:r>
      <w:r w:rsidR="00880CF2" w:rsidRPr="005053ED">
        <w:rPr>
          <w:rFonts w:ascii="Arial" w:eastAsiaTheme="minorEastAsia" w:hAnsi="Arial" w:cs="Arial"/>
          <w:sz w:val="24"/>
          <w:szCs w:val="24"/>
          <w:lang w:eastAsia="en-ZA"/>
        </w:rPr>
        <w:t>in</w:t>
      </w:r>
      <w:r w:rsidR="00C94ECE">
        <w:rPr>
          <w:rFonts w:ascii="Arial" w:eastAsiaTheme="minorEastAsia" w:hAnsi="Arial" w:cs="Arial"/>
          <w:sz w:val="24"/>
          <w:szCs w:val="24"/>
          <w:lang w:eastAsia="en-ZA"/>
        </w:rPr>
        <w:t xml:space="preserve"> this</w:t>
      </w:r>
      <w:r w:rsidR="00F153E4">
        <w:rPr>
          <w:rFonts w:ascii="Arial" w:eastAsiaTheme="minorEastAsia" w:hAnsi="Arial" w:cs="Arial"/>
          <w:sz w:val="24"/>
          <w:szCs w:val="24"/>
          <w:lang w:eastAsia="en-ZA"/>
        </w:rPr>
        <w:t xml:space="preserve"> health system</w:t>
      </w:r>
      <w:r w:rsidR="00134CE7" w:rsidRPr="005053ED">
        <w:rPr>
          <w:rFonts w:ascii="Arial" w:eastAsiaTheme="minorEastAsia" w:hAnsi="Arial" w:cs="Arial"/>
          <w:sz w:val="24"/>
          <w:szCs w:val="24"/>
          <w:lang w:eastAsia="en-ZA"/>
        </w:rPr>
        <w:t xml:space="preserve">. </w:t>
      </w:r>
      <w:r w:rsidR="00880CF2">
        <w:rPr>
          <w:rFonts w:ascii="Arial" w:eastAsiaTheme="minorEastAsia" w:hAnsi="Arial" w:cs="Arial"/>
          <w:sz w:val="24"/>
          <w:szCs w:val="24"/>
          <w:lang w:eastAsia="en-ZA"/>
        </w:rPr>
        <w:t>Five</w:t>
      </w:r>
      <w:r w:rsidR="00F153E4">
        <w:rPr>
          <w:rFonts w:ascii="Arial" w:eastAsiaTheme="minorEastAsia" w:hAnsi="Arial" w:cs="Arial"/>
          <w:sz w:val="24"/>
          <w:szCs w:val="24"/>
          <w:lang w:eastAsia="en-ZA"/>
        </w:rPr>
        <w:t xml:space="preserve"> themes </w:t>
      </w:r>
      <w:r w:rsidR="00880CF2">
        <w:rPr>
          <w:rFonts w:ascii="Arial" w:eastAsiaTheme="minorEastAsia" w:hAnsi="Arial" w:cs="Arial"/>
          <w:sz w:val="24"/>
          <w:szCs w:val="24"/>
          <w:lang w:eastAsia="en-ZA"/>
        </w:rPr>
        <w:t xml:space="preserve">which </w:t>
      </w:r>
      <w:r w:rsidR="00F153E4">
        <w:rPr>
          <w:rFonts w:ascii="Arial" w:eastAsiaTheme="minorEastAsia" w:hAnsi="Arial" w:cs="Arial"/>
          <w:sz w:val="24"/>
          <w:szCs w:val="24"/>
          <w:lang w:eastAsia="en-ZA"/>
        </w:rPr>
        <w:t xml:space="preserve">emerged </w:t>
      </w:r>
      <w:r w:rsidR="00880CF2">
        <w:rPr>
          <w:rFonts w:ascii="Arial" w:eastAsiaTheme="minorEastAsia" w:hAnsi="Arial" w:cs="Arial"/>
          <w:sz w:val="24"/>
          <w:szCs w:val="24"/>
          <w:lang w:eastAsia="en-ZA"/>
        </w:rPr>
        <w:t xml:space="preserve">are listed here and </w:t>
      </w:r>
      <w:r w:rsidR="00C94ECE">
        <w:rPr>
          <w:rFonts w:ascii="Arial" w:eastAsiaTheme="minorEastAsia" w:hAnsi="Arial" w:cs="Arial"/>
          <w:sz w:val="24"/>
          <w:szCs w:val="24"/>
          <w:lang w:eastAsia="en-ZA"/>
        </w:rPr>
        <w:t xml:space="preserve">followed by an explanation: </w:t>
      </w:r>
    </w:p>
    <w:p w14:paraId="0121B559" w14:textId="4732535D" w:rsidR="00880CF2" w:rsidRPr="00880CF2" w:rsidRDefault="00593CCF" w:rsidP="00C94ECE">
      <w:pPr>
        <w:pStyle w:val="ListParagraph"/>
        <w:numPr>
          <w:ilvl w:val="0"/>
          <w:numId w:val="5"/>
        </w:numPr>
        <w:spacing w:line="360" w:lineRule="auto"/>
        <w:rPr>
          <w:lang w:eastAsia="en-ZA"/>
        </w:rPr>
      </w:pPr>
      <w:r w:rsidRPr="00C94ECE">
        <w:rPr>
          <w:rFonts w:ascii="Arial" w:eastAsiaTheme="minorEastAsia" w:hAnsi="Arial" w:cs="Arial"/>
          <w:i/>
          <w:sz w:val="24"/>
          <w:szCs w:val="24"/>
          <w:lang w:eastAsia="en-ZA"/>
        </w:rPr>
        <w:t xml:space="preserve">It’s poorly defined (2012: A:10) – </w:t>
      </w:r>
      <w:r w:rsidRPr="00C94ECE">
        <w:rPr>
          <w:rFonts w:ascii="Arial" w:eastAsiaTheme="minorEastAsia" w:hAnsi="Arial" w:cs="Arial"/>
          <w:sz w:val="24"/>
          <w:szCs w:val="24"/>
          <w:lang w:eastAsia="en-ZA"/>
        </w:rPr>
        <w:t>balancing expectation and obligation</w:t>
      </w:r>
      <w:r w:rsidR="00725438" w:rsidRPr="00880CF2">
        <w:rPr>
          <w:lang w:eastAsia="en-ZA"/>
        </w:rPr>
        <w:t xml:space="preserve">.  </w:t>
      </w:r>
    </w:p>
    <w:p w14:paraId="132372B8" w14:textId="70B4EE26" w:rsidR="00134CE7" w:rsidRPr="00C94ECE" w:rsidRDefault="00880CF2"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W</w:t>
      </w:r>
      <w:r w:rsidR="00134CE7" w:rsidRPr="00C94ECE">
        <w:rPr>
          <w:rFonts w:ascii="Arial" w:eastAsiaTheme="minorEastAsia" w:hAnsi="Arial" w:cs="Arial"/>
          <w:i/>
          <w:sz w:val="24"/>
          <w:szCs w:val="24"/>
          <w:lang w:eastAsia="en-ZA"/>
        </w:rPr>
        <w:t>eb of interconnected relationships (2012: C:4)</w:t>
      </w:r>
    </w:p>
    <w:p w14:paraId="08BB1551" w14:textId="66EFC9B2" w:rsidR="00880CF2" w:rsidRPr="00C94ECE" w:rsidRDefault="00880CF2"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L</w:t>
      </w:r>
      <w:r w:rsidR="00134CE7" w:rsidRPr="00C94ECE">
        <w:rPr>
          <w:rFonts w:ascii="Arial" w:eastAsiaTheme="minorEastAsia" w:hAnsi="Arial" w:cs="Arial"/>
          <w:i/>
          <w:sz w:val="24"/>
          <w:szCs w:val="24"/>
          <w:lang w:eastAsia="en-ZA"/>
        </w:rPr>
        <w:t>osing my heart and losing my compassion (2012: A:1)</w:t>
      </w:r>
    </w:p>
    <w:p w14:paraId="43ADB1C0" w14:textId="13E22365" w:rsidR="00880CF2" w:rsidRPr="00C94ECE" w:rsidRDefault="00134CE7"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lastRenderedPageBreak/>
        <w:t>more wide angled view of things (2012: C:4)</w:t>
      </w:r>
    </w:p>
    <w:p w14:paraId="5A653FB8" w14:textId="01C6A31F" w:rsidR="00134CE7" w:rsidRPr="00C94ECE" w:rsidRDefault="00134CE7" w:rsidP="00C94ECE">
      <w:pPr>
        <w:pStyle w:val="ListParagraph"/>
        <w:numPr>
          <w:ilvl w:val="0"/>
          <w:numId w:val="5"/>
        </w:numPr>
        <w:spacing w:line="360" w:lineRule="auto"/>
        <w:rPr>
          <w:rFonts w:ascii="Arial" w:eastAsiaTheme="minorEastAsia" w:hAnsi="Arial" w:cs="Arial"/>
          <w:i/>
          <w:sz w:val="24"/>
          <w:szCs w:val="24"/>
          <w:lang w:eastAsia="en-ZA"/>
        </w:rPr>
      </w:pPr>
      <w:r w:rsidRPr="00C94ECE">
        <w:rPr>
          <w:rFonts w:ascii="Arial" w:eastAsiaTheme="minorEastAsia" w:hAnsi="Arial" w:cs="Arial"/>
          <w:i/>
          <w:sz w:val="24"/>
          <w:szCs w:val="24"/>
          <w:lang w:eastAsia="en-ZA"/>
        </w:rPr>
        <w:t>If I don’t go there, then who will go (2012:D:3)</w:t>
      </w:r>
    </w:p>
    <w:p w14:paraId="354F822F" w14:textId="77777777" w:rsidR="00134CE7"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5" w:name="_Toc394314420"/>
      <w:bookmarkStart w:id="6" w:name="_Toc400978957"/>
      <w:r w:rsidRPr="00276A36">
        <w:rPr>
          <w:rFonts w:ascii="Arial" w:eastAsiaTheme="majorEastAsia" w:hAnsi="Arial" w:cs="Arial"/>
          <w:b/>
          <w:bCs/>
          <w:i/>
          <w:sz w:val="24"/>
          <w:szCs w:val="24"/>
          <w:lang w:eastAsia="en-ZA"/>
        </w:rPr>
        <w:t>It’s poorly defined (2012: A:10)</w:t>
      </w:r>
      <w:r w:rsidRPr="00276A36">
        <w:rPr>
          <w:rFonts w:ascii="Arial" w:eastAsiaTheme="majorEastAsia" w:hAnsi="Arial" w:cs="Arial"/>
          <w:b/>
          <w:bCs/>
          <w:sz w:val="24"/>
          <w:szCs w:val="24"/>
          <w:lang w:eastAsia="en-ZA"/>
        </w:rPr>
        <w:t xml:space="preserve"> – balancing expectation and obligation</w:t>
      </w:r>
      <w:bookmarkEnd w:id="5"/>
      <w:bookmarkEnd w:id="6"/>
    </w:p>
    <w:p w14:paraId="464212A0" w14:textId="56E5E82C" w:rsidR="00134CE7" w:rsidRPr="00276A36" w:rsidRDefault="0072543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Participants grappled with defining social </w:t>
      </w:r>
      <w:r w:rsidR="00C94ECE">
        <w:rPr>
          <w:rFonts w:ascii="Arial" w:eastAsiaTheme="minorEastAsia" w:hAnsi="Arial" w:cs="Arial"/>
          <w:sz w:val="24"/>
          <w:szCs w:val="24"/>
          <w:lang w:eastAsia="en-ZA"/>
        </w:rPr>
        <w:t>accountability and</w:t>
      </w:r>
      <w:r>
        <w:rPr>
          <w:rFonts w:ascii="Arial" w:eastAsiaTheme="minorEastAsia" w:hAnsi="Arial" w:cs="Arial"/>
          <w:sz w:val="24"/>
          <w:szCs w:val="24"/>
          <w:lang w:eastAsia="en-ZA"/>
        </w:rPr>
        <w:t xml:space="preserve"> for </w:t>
      </w:r>
      <w:r w:rsidR="00C94ECE" w:rsidRPr="00276A36">
        <w:rPr>
          <w:rFonts w:ascii="Arial" w:eastAsiaTheme="minorEastAsia" w:hAnsi="Arial" w:cs="Arial"/>
          <w:sz w:val="24"/>
          <w:szCs w:val="24"/>
          <w:lang w:eastAsia="en-ZA"/>
        </w:rPr>
        <w:t xml:space="preserve">many </w:t>
      </w:r>
      <w:r w:rsidR="00C94ECE">
        <w:rPr>
          <w:rFonts w:ascii="Arial" w:eastAsiaTheme="minorEastAsia" w:hAnsi="Arial" w:cs="Arial"/>
          <w:sz w:val="24"/>
          <w:szCs w:val="24"/>
          <w:lang w:eastAsia="en-ZA"/>
        </w:rPr>
        <w:t>it</w:t>
      </w:r>
      <w:r>
        <w:rPr>
          <w:rFonts w:ascii="Arial" w:eastAsiaTheme="minorEastAsia" w:hAnsi="Arial" w:cs="Arial"/>
          <w:sz w:val="24"/>
          <w:szCs w:val="24"/>
          <w:lang w:eastAsia="en-ZA"/>
        </w:rPr>
        <w:t xml:space="preserve"> was the first occasion that they were doing so. There was </w:t>
      </w:r>
      <w:r w:rsidR="00C94ECE">
        <w:rPr>
          <w:rFonts w:ascii="Arial" w:eastAsiaTheme="minorEastAsia" w:hAnsi="Arial" w:cs="Arial"/>
          <w:sz w:val="24"/>
          <w:szCs w:val="24"/>
          <w:lang w:eastAsia="en-ZA"/>
        </w:rPr>
        <w:t>certainty that</w:t>
      </w:r>
      <w:r>
        <w:rPr>
          <w:rFonts w:ascii="Arial" w:eastAsiaTheme="minorEastAsia" w:hAnsi="Arial" w:cs="Arial"/>
          <w:sz w:val="24"/>
          <w:szCs w:val="24"/>
          <w:lang w:eastAsia="en-ZA"/>
        </w:rPr>
        <w:t xml:space="preserve"> it</w:t>
      </w:r>
      <w:r w:rsidR="00134CE7" w:rsidRPr="00276A36">
        <w:rPr>
          <w:rFonts w:ascii="Arial" w:eastAsiaTheme="minorEastAsia" w:hAnsi="Arial" w:cs="Arial"/>
          <w:sz w:val="24"/>
          <w:szCs w:val="24"/>
          <w:lang w:eastAsia="en-ZA"/>
        </w:rPr>
        <w:t xml:space="preserve"> c</w:t>
      </w:r>
      <w:r w:rsidR="00276A36" w:rsidRPr="00276A36">
        <w:rPr>
          <w:rFonts w:ascii="Arial" w:eastAsiaTheme="minorEastAsia" w:hAnsi="Arial" w:cs="Arial"/>
          <w:sz w:val="24"/>
          <w:szCs w:val="24"/>
          <w:lang w:eastAsia="en-ZA"/>
        </w:rPr>
        <w:t>ould not</w:t>
      </w:r>
      <w:r w:rsidR="00134CE7" w:rsidRPr="00276A36">
        <w:rPr>
          <w:rFonts w:ascii="Arial" w:eastAsiaTheme="minorEastAsia" w:hAnsi="Arial" w:cs="Arial"/>
          <w:sz w:val="24"/>
          <w:szCs w:val="24"/>
          <w:lang w:eastAsia="en-ZA"/>
        </w:rPr>
        <w:t xml:space="preserve"> be taught in lecture theatres</w:t>
      </w:r>
      <w:r w:rsidR="00276A36" w:rsidRPr="00276A36">
        <w:rPr>
          <w:rFonts w:ascii="Arial" w:eastAsiaTheme="minorEastAsia" w:hAnsi="Arial" w:cs="Arial"/>
          <w:sz w:val="24"/>
          <w:szCs w:val="24"/>
          <w:lang w:eastAsia="en-ZA"/>
        </w:rPr>
        <w:t>.</w:t>
      </w:r>
      <w:r w:rsidR="00134CE7" w:rsidRPr="00276A36">
        <w:rPr>
          <w:rFonts w:ascii="Arial" w:eastAsiaTheme="minorEastAsia" w:hAnsi="Arial" w:cs="Arial"/>
          <w:sz w:val="24"/>
          <w:szCs w:val="24"/>
          <w:lang w:eastAsia="en-ZA"/>
        </w:rPr>
        <w:t xml:space="preserve">  Social accountability was defined through </w:t>
      </w:r>
      <w:r w:rsidR="00C94ECE">
        <w:rPr>
          <w:rFonts w:ascii="Arial" w:eastAsiaTheme="minorEastAsia" w:hAnsi="Arial" w:cs="Arial"/>
          <w:sz w:val="24"/>
          <w:szCs w:val="24"/>
          <w:lang w:eastAsia="en-ZA"/>
        </w:rPr>
        <w:t>a statement</w:t>
      </w:r>
      <w:r w:rsidR="00134CE7" w:rsidRPr="00276A36">
        <w:rPr>
          <w:rFonts w:ascii="Arial" w:eastAsiaTheme="minorEastAsia" w:hAnsi="Arial" w:cs="Arial"/>
          <w:sz w:val="24"/>
          <w:szCs w:val="24"/>
          <w:lang w:eastAsia="en-ZA"/>
        </w:rPr>
        <w:t xml:space="preserve"> such as :</w:t>
      </w:r>
    </w:p>
    <w:p w14:paraId="6FD15DE3" w14:textId="77777777" w:rsidR="00134CE7" w:rsidRPr="00276A36" w:rsidRDefault="00134CE7" w:rsidP="00276A36">
      <w:pPr>
        <w:spacing w:before="240" w:after="120" w:line="360" w:lineRule="auto"/>
        <w:ind w:left="454" w:right="454"/>
        <w:rPr>
          <w:rFonts w:ascii="Arial" w:eastAsiaTheme="minorEastAsia" w:hAnsi="Arial" w:cs="Arial"/>
          <w:i/>
          <w:sz w:val="24"/>
          <w:szCs w:val="24"/>
          <w:lang w:eastAsia="en-ZA"/>
        </w:rPr>
      </w:pPr>
      <w:r w:rsidRPr="00276A36">
        <w:rPr>
          <w:rFonts w:ascii="Arial" w:eastAsiaTheme="minorEastAsia" w:hAnsi="Arial" w:cs="Arial"/>
          <w:i/>
          <w:sz w:val="24"/>
          <w:szCs w:val="24"/>
          <w:lang w:eastAsia="en-ZA"/>
        </w:rPr>
        <w:t>I mean we are advocating for both patients individually as well as communities and in that sense part of our role is not only to, in short term improve the health of Mr. X who’s come with whatever is wrong with him, but it’s also within our responsibility to fight for sort of general measures that will improve the state of and quality of life of the community at large (2012: A:5).</w:t>
      </w:r>
    </w:p>
    <w:p w14:paraId="4E0BBE88" w14:textId="544E8742" w:rsidR="00725438" w:rsidRDefault="00725438" w:rsidP="00276A36">
      <w:pPr>
        <w:spacing w:before="240" w:after="120" w:line="360" w:lineRule="auto"/>
        <w:rPr>
          <w:ins w:id="7" w:author="Author"/>
          <w:rFonts w:ascii="Arial" w:eastAsiaTheme="minorEastAsia" w:hAnsi="Arial" w:cs="Arial"/>
          <w:sz w:val="24"/>
          <w:szCs w:val="24"/>
          <w:lang w:eastAsia="en-ZA"/>
        </w:rPr>
      </w:pPr>
      <w:r>
        <w:rPr>
          <w:rFonts w:ascii="Arial" w:eastAsiaTheme="minorEastAsia" w:hAnsi="Arial" w:cs="Arial"/>
          <w:sz w:val="24"/>
          <w:szCs w:val="24"/>
          <w:lang w:eastAsia="en-ZA"/>
        </w:rPr>
        <w:t xml:space="preserve"> It</w:t>
      </w:r>
      <w:r w:rsidR="00276A36" w:rsidRPr="00276A36">
        <w:rPr>
          <w:rFonts w:ascii="Arial" w:eastAsiaTheme="minorEastAsia" w:hAnsi="Arial" w:cs="Arial"/>
          <w:sz w:val="24"/>
          <w:szCs w:val="24"/>
          <w:lang w:eastAsia="en-ZA"/>
        </w:rPr>
        <w:t xml:space="preserve"> was seen as advoca</w:t>
      </w:r>
      <w:r>
        <w:rPr>
          <w:rFonts w:ascii="Arial" w:eastAsiaTheme="minorEastAsia" w:hAnsi="Arial" w:cs="Arial"/>
          <w:sz w:val="24"/>
          <w:szCs w:val="24"/>
          <w:lang w:eastAsia="en-ZA"/>
        </w:rPr>
        <w:t>ting</w:t>
      </w:r>
      <w:r w:rsidR="00276A36" w:rsidRPr="00276A36">
        <w:rPr>
          <w:rFonts w:ascii="Arial" w:eastAsiaTheme="minorEastAsia" w:hAnsi="Arial" w:cs="Arial"/>
          <w:sz w:val="24"/>
          <w:szCs w:val="24"/>
          <w:lang w:eastAsia="en-ZA"/>
        </w:rPr>
        <w:t xml:space="preserve"> on behalf of the individual patient and the broader community. </w:t>
      </w:r>
      <w:r>
        <w:rPr>
          <w:rFonts w:ascii="Arial" w:eastAsiaTheme="minorEastAsia" w:hAnsi="Arial" w:cs="Arial"/>
          <w:sz w:val="24"/>
          <w:szCs w:val="24"/>
          <w:lang w:eastAsia="en-ZA"/>
        </w:rPr>
        <w:t>A</w:t>
      </w:r>
      <w:r w:rsidR="00134CE7" w:rsidRPr="00276A36">
        <w:rPr>
          <w:rFonts w:ascii="Arial" w:eastAsiaTheme="minorEastAsia" w:hAnsi="Arial" w:cs="Arial"/>
          <w:sz w:val="24"/>
          <w:szCs w:val="24"/>
          <w:lang w:eastAsia="en-ZA"/>
        </w:rPr>
        <w:t xml:space="preserve">dvocacy might entail </w:t>
      </w:r>
      <w:r w:rsidR="00C94770">
        <w:rPr>
          <w:rFonts w:ascii="Arial" w:eastAsiaTheme="minorEastAsia" w:hAnsi="Arial" w:cs="Arial"/>
          <w:sz w:val="24"/>
          <w:szCs w:val="24"/>
          <w:lang w:eastAsia="en-ZA"/>
        </w:rPr>
        <w:t xml:space="preserve">the following: </w:t>
      </w:r>
    </w:p>
    <w:p w14:paraId="339944FE" w14:textId="500B7DBE" w:rsidR="00725438" w:rsidRDefault="00725438" w:rsidP="00276A36">
      <w:pPr>
        <w:spacing w:before="240" w:after="120" w:line="360" w:lineRule="auto"/>
        <w:rPr>
          <w:ins w:id="8" w:author="Author"/>
          <w:rFonts w:ascii="Arial" w:eastAsiaTheme="minorEastAsia" w:hAnsi="Arial" w:cs="Arial"/>
          <w:i/>
          <w:sz w:val="24"/>
          <w:szCs w:val="24"/>
          <w:lang w:eastAsia="en-ZA"/>
        </w:rPr>
      </w:pPr>
      <w:r>
        <w:rPr>
          <w:rFonts w:ascii="Arial" w:eastAsiaTheme="minorEastAsia" w:hAnsi="Arial" w:cs="Arial"/>
          <w:i/>
          <w:sz w:val="24"/>
          <w:szCs w:val="24"/>
          <w:lang w:eastAsia="en-ZA"/>
        </w:rPr>
        <w:t xml:space="preserve">… </w:t>
      </w:r>
      <w:r w:rsidR="00134CE7" w:rsidRPr="00276A36">
        <w:rPr>
          <w:rFonts w:ascii="Arial" w:eastAsiaTheme="minorEastAsia" w:hAnsi="Arial" w:cs="Arial"/>
          <w:i/>
          <w:sz w:val="24"/>
          <w:szCs w:val="24"/>
          <w:lang w:eastAsia="en-ZA"/>
        </w:rPr>
        <w:t>being an agent for change in the micro level but I’m not going to go and picket. Well, I used to ….</w:t>
      </w:r>
      <w:r w:rsidR="00C94ECE">
        <w:rPr>
          <w:rFonts w:ascii="Arial" w:eastAsiaTheme="minorEastAsia" w:hAnsi="Arial" w:cs="Arial"/>
          <w:i/>
          <w:sz w:val="24"/>
          <w:szCs w:val="24"/>
          <w:lang w:eastAsia="en-ZA"/>
        </w:rPr>
        <w:t xml:space="preserve"> </w:t>
      </w:r>
      <w:r w:rsidR="00134CE7" w:rsidRPr="00276A36">
        <w:rPr>
          <w:rFonts w:ascii="Arial" w:eastAsiaTheme="minorEastAsia" w:hAnsi="Arial" w:cs="Arial"/>
          <w:i/>
          <w:sz w:val="24"/>
          <w:szCs w:val="24"/>
          <w:lang w:eastAsia="en-ZA"/>
        </w:rPr>
        <w:t>I was in a protest march back in the day when I was still</w:t>
      </w:r>
      <w:r w:rsidR="00C94770">
        <w:rPr>
          <w:rFonts w:ascii="Arial" w:eastAsiaTheme="minorEastAsia" w:hAnsi="Arial" w:cs="Arial"/>
          <w:i/>
          <w:sz w:val="24"/>
          <w:szCs w:val="24"/>
          <w:lang w:eastAsia="en-ZA"/>
        </w:rPr>
        <w:t xml:space="preserve"> quite idealistic (2013: G: 6).</w:t>
      </w:r>
    </w:p>
    <w:p w14:paraId="19F89918" w14:textId="31483E01" w:rsidR="00134CE7" w:rsidRPr="00927839" w:rsidRDefault="0072543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This</w:t>
      </w:r>
      <w:r w:rsidR="00134CE7" w:rsidRPr="00276A36">
        <w:rPr>
          <w:rFonts w:ascii="Arial" w:eastAsiaTheme="minorEastAsia" w:hAnsi="Arial" w:cs="Arial"/>
          <w:sz w:val="24"/>
          <w:szCs w:val="24"/>
          <w:lang w:eastAsia="en-ZA"/>
        </w:rPr>
        <w:t xml:space="preserve"> view of advocacy contrasted with the characterization of the doctor community as </w:t>
      </w:r>
      <w:r w:rsidR="00134CE7" w:rsidRPr="00276A36">
        <w:rPr>
          <w:rFonts w:ascii="Arial" w:eastAsiaTheme="minorEastAsia" w:hAnsi="Arial" w:cs="Arial"/>
          <w:i/>
          <w:sz w:val="24"/>
          <w:szCs w:val="24"/>
          <w:lang w:eastAsia="en-ZA"/>
        </w:rPr>
        <w:t>some of the most passive groups of people ever (2013: F: 5)</w:t>
      </w:r>
      <w:r w:rsidR="00134CE7" w:rsidRPr="00276A36">
        <w:rPr>
          <w:rFonts w:ascii="Arial" w:eastAsiaTheme="minorEastAsia" w:hAnsi="Arial" w:cs="Arial"/>
          <w:sz w:val="24"/>
          <w:szCs w:val="24"/>
          <w:lang w:eastAsia="en-ZA"/>
        </w:rPr>
        <w:t xml:space="preserve">. </w:t>
      </w:r>
      <w:r w:rsidR="00276A36" w:rsidRPr="00927839">
        <w:rPr>
          <w:rFonts w:ascii="Arial" w:eastAsiaTheme="minorEastAsia" w:hAnsi="Arial" w:cs="Arial"/>
          <w:sz w:val="24"/>
          <w:szCs w:val="24"/>
          <w:lang w:eastAsia="en-ZA"/>
        </w:rPr>
        <w:t>Participants claimed that t</w:t>
      </w:r>
      <w:r w:rsidR="00134CE7" w:rsidRPr="00927839">
        <w:rPr>
          <w:rFonts w:ascii="Arial" w:eastAsiaTheme="minorEastAsia" w:hAnsi="Arial" w:cs="Arial"/>
          <w:sz w:val="24"/>
          <w:szCs w:val="24"/>
          <w:lang w:eastAsia="en-ZA"/>
        </w:rPr>
        <w:t>he complacency</w:t>
      </w:r>
      <w:r w:rsidR="00276A36" w:rsidRPr="00927839">
        <w:rPr>
          <w:rFonts w:ascii="Arial" w:eastAsiaTheme="minorEastAsia" w:hAnsi="Arial" w:cs="Arial"/>
          <w:sz w:val="24"/>
          <w:szCs w:val="24"/>
          <w:lang w:eastAsia="en-ZA"/>
        </w:rPr>
        <w:t xml:space="preserve"> of the medical community</w:t>
      </w:r>
      <w:r w:rsidR="00134CE7" w:rsidRPr="00927839">
        <w:rPr>
          <w:rFonts w:ascii="Arial" w:eastAsiaTheme="minorEastAsia" w:hAnsi="Arial" w:cs="Arial"/>
          <w:sz w:val="24"/>
          <w:szCs w:val="24"/>
          <w:lang w:eastAsia="en-ZA"/>
        </w:rPr>
        <w:t xml:space="preserve"> is </w:t>
      </w:r>
      <w:r w:rsidR="00E03D39">
        <w:rPr>
          <w:rFonts w:ascii="Arial" w:eastAsiaTheme="minorEastAsia" w:hAnsi="Arial" w:cs="Arial"/>
          <w:sz w:val="24"/>
          <w:szCs w:val="24"/>
          <w:lang w:eastAsia="en-ZA"/>
        </w:rPr>
        <w:t>learnt</w:t>
      </w:r>
      <w:r w:rsidR="00134CE7" w:rsidRPr="00927839">
        <w:rPr>
          <w:rFonts w:ascii="Arial" w:eastAsiaTheme="minorEastAsia" w:hAnsi="Arial" w:cs="Arial"/>
          <w:sz w:val="24"/>
          <w:szCs w:val="24"/>
          <w:lang w:eastAsia="en-ZA"/>
        </w:rPr>
        <w:t xml:space="preserve"> while a student. Students</w:t>
      </w:r>
      <w:r w:rsidR="00C94ECE">
        <w:rPr>
          <w:rFonts w:ascii="Arial" w:eastAsiaTheme="minorEastAsia" w:hAnsi="Arial" w:cs="Arial"/>
          <w:sz w:val="24"/>
          <w:szCs w:val="24"/>
          <w:lang w:eastAsia="en-ZA"/>
        </w:rPr>
        <w:t xml:space="preserve"> were</w:t>
      </w:r>
      <w:ins w:id="9" w:author="Author">
        <w:r>
          <w:rPr>
            <w:rFonts w:ascii="Arial" w:eastAsiaTheme="minorEastAsia" w:hAnsi="Arial" w:cs="Arial"/>
            <w:sz w:val="24"/>
            <w:szCs w:val="24"/>
            <w:lang w:eastAsia="en-ZA"/>
          </w:rPr>
          <w:t xml:space="preserve"> </w:t>
        </w:r>
      </w:ins>
      <w:r w:rsidR="00134CE7" w:rsidRPr="00927839">
        <w:rPr>
          <w:rFonts w:ascii="Arial" w:eastAsiaTheme="minorEastAsia" w:hAnsi="Arial" w:cs="Arial"/>
          <w:sz w:val="24"/>
          <w:szCs w:val="24"/>
          <w:lang w:eastAsia="en-ZA"/>
        </w:rPr>
        <w:t xml:space="preserve">reluctant to challenge </w:t>
      </w:r>
      <w:r w:rsidR="00E03D39">
        <w:rPr>
          <w:rFonts w:ascii="Arial" w:eastAsiaTheme="minorEastAsia" w:hAnsi="Arial" w:cs="Arial"/>
          <w:sz w:val="24"/>
          <w:szCs w:val="24"/>
          <w:lang w:eastAsia="en-ZA"/>
        </w:rPr>
        <w:t>anything</w:t>
      </w:r>
      <w:r w:rsidR="00134CE7" w:rsidRPr="00927839">
        <w:rPr>
          <w:rFonts w:ascii="Arial" w:eastAsiaTheme="minorEastAsia" w:hAnsi="Arial" w:cs="Arial"/>
          <w:sz w:val="24"/>
          <w:szCs w:val="24"/>
          <w:lang w:eastAsia="en-ZA"/>
        </w:rPr>
        <w:t xml:space="preserve"> for fear of being victimized in their as</w:t>
      </w:r>
      <w:r w:rsidR="00276A36" w:rsidRPr="00927839">
        <w:rPr>
          <w:rFonts w:ascii="Arial" w:eastAsiaTheme="minorEastAsia" w:hAnsi="Arial" w:cs="Arial"/>
          <w:sz w:val="24"/>
          <w:szCs w:val="24"/>
          <w:lang w:eastAsia="en-ZA"/>
        </w:rPr>
        <w:t xml:space="preserve">sessment which </w:t>
      </w:r>
      <w:r w:rsidR="00927839" w:rsidRPr="00927839">
        <w:rPr>
          <w:rFonts w:ascii="Arial" w:eastAsiaTheme="minorEastAsia" w:hAnsi="Arial" w:cs="Arial"/>
          <w:sz w:val="24"/>
          <w:szCs w:val="24"/>
          <w:lang w:eastAsia="en-ZA"/>
        </w:rPr>
        <w:t>reduces their learning experiences to</w:t>
      </w:r>
      <w:r w:rsidR="00276A36" w:rsidRPr="00927839">
        <w:rPr>
          <w:rFonts w:ascii="Arial" w:eastAsiaTheme="minorEastAsia" w:hAnsi="Arial" w:cs="Arial"/>
          <w:sz w:val="24"/>
          <w:szCs w:val="24"/>
          <w:lang w:eastAsia="en-ZA"/>
        </w:rPr>
        <w:t xml:space="preserve"> </w:t>
      </w:r>
      <w:r w:rsidR="00276A36" w:rsidRPr="00927839">
        <w:rPr>
          <w:rFonts w:ascii="Arial" w:eastAsiaTheme="minorEastAsia" w:hAnsi="Arial" w:cs="Arial"/>
          <w:i/>
          <w:sz w:val="24"/>
          <w:szCs w:val="24"/>
          <w:lang w:eastAsia="en-ZA"/>
        </w:rPr>
        <w:t xml:space="preserve"> chasing marks</w:t>
      </w:r>
      <w:r w:rsidR="00276A36" w:rsidRPr="00927839">
        <w:rPr>
          <w:rFonts w:ascii="Arial" w:eastAsiaTheme="minorEastAsia" w:hAnsi="Arial" w:cs="Arial"/>
          <w:sz w:val="24"/>
          <w:szCs w:val="24"/>
          <w:vertAlign w:val="superscript"/>
          <w:lang w:eastAsia="en-ZA"/>
        </w:rPr>
        <w:footnoteReference w:id="1"/>
      </w:r>
      <w:r w:rsidR="00276A36" w:rsidRPr="00927839">
        <w:rPr>
          <w:rFonts w:ascii="Arial" w:eastAsiaTheme="minorEastAsia" w:hAnsi="Arial" w:cs="Arial"/>
          <w:i/>
          <w:sz w:val="24"/>
          <w:szCs w:val="24"/>
          <w:lang w:eastAsia="en-ZA"/>
        </w:rPr>
        <w:t xml:space="preserve">, and making sure that we pass (2013:H:7). </w:t>
      </w:r>
      <w:r w:rsidR="00276A36" w:rsidRPr="00927839">
        <w:rPr>
          <w:rFonts w:ascii="Arial" w:eastAsiaTheme="minorEastAsia" w:hAnsi="Arial" w:cs="Arial"/>
          <w:sz w:val="24"/>
          <w:szCs w:val="24"/>
          <w:lang w:eastAsia="en-ZA"/>
        </w:rPr>
        <w:t xml:space="preserve">The assessment process </w:t>
      </w:r>
      <w:r w:rsidR="00E03D39">
        <w:rPr>
          <w:rFonts w:ascii="Arial" w:eastAsiaTheme="minorEastAsia" w:hAnsi="Arial" w:cs="Arial"/>
          <w:sz w:val="24"/>
          <w:szCs w:val="24"/>
          <w:lang w:eastAsia="en-ZA"/>
        </w:rPr>
        <w:t>creates a fearful environment</w:t>
      </w:r>
      <w:r w:rsidR="00276A36" w:rsidRPr="00927839">
        <w:rPr>
          <w:rFonts w:ascii="Arial" w:eastAsiaTheme="minorEastAsia" w:hAnsi="Arial" w:cs="Arial"/>
          <w:sz w:val="24"/>
          <w:szCs w:val="24"/>
          <w:lang w:eastAsia="en-ZA"/>
        </w:rPr>
        <w:t>:</w:t>
      </w:r>
    </w:p>
    <w:p w14:paraId="7115F8DF" w14:textId="77777777" w:rsidR="00134CE7" w:rsidRPr="00927839" w:rsidRDefault="00134CE7" w:rsidP="00276A36">
      <w:pPr>
        <w:spacing w:before="240" w:after="120" w:line="360" w:lineRule="auto"/>
        <w:ind w:left="454" w:right="454"/>
        <w:rPr>
          <w:rFonts w:ascii="Arial" w:eastAsiaTheme="minorEastAsia" w:hAnsi="Arial" w:cs="Arial"/>
          <w:i/>
          <w:sz w:val="24"/>
          <w:szCs w:val="24"/>
          <w:lang w:eastAsia="en-ZA"/>
        </w:rPr>
      </w:pPr>
      <w:r w:rsidRPr="00927839">
        <w:rPr>
          <w:rFonts w:ascii="Arial" w:eastAsiaTheme="minorEastAsia" w:hAnsi="Arial" w:cs="Arial"/>
          <w:i/>
          <w:sz w:val="24"/>
          <w:szCs w:val="24"/>
          <w:lang w:eastAsia="en-ZA"/>
        </w:rPr>
        <w:t>…you would not step up to a consultant and give your opinion</w:t>
      </w:r>
      <w:r w:rsidR="00276A36" w:rsidRPr="00927839">
        <w:rPr>
          <w:rFonts w:ascii="Arial" w:eastAsiaTheme="minorEastAsia" w:hAnsi="Arial" w:cs="Arial"/>
          <w:i/>
          <w:sz w:val="24"/>
          <w:szCs w:val="24"/>
          <w:lang w:eastAsia="en-ZA"/>
        </w:rPr>
        <w:t xml:space="preserve"> (about doctor behaviour)</w:t>
      </w:r>
      <w:r w:rsidRPr="00927839">
        <w:rPr>
          <w:rFonts w:ascii="Arial" w:eastAsiaTheme="minorEastAsia" w:hAnsi="Arial" w:cs="Arial"/>
          <w:i/>
          <w:sz w:val="24"/>
          <w:szCs w:val="24"/>
          <w:lang w:eastAsia="en-ZA"/>
        </w:rPr>
        <w:t>, no, you wouldn’t do that because it just feels like it’s a place where you can’t go (2013:H:5).</w:t>
      </w:r>
    </w:p>
    <w:p w14:paraId="72F963F7" w14:textId="3CF0DBB0" w:rsidR="00134CE7" w:rsidRPr="00927839" w:rsidRDefault="00887EE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lastRenderedPageBreak/>
        <w:t xml:space="preserve">Participants </w:t>
      </w:r>
      <w:r w:rsidR="00134CE7" w:rsidRPr="00927839">
        <w:rPr>
          <w:rFonts w:ascii="Arial" w:eastAsiaTheme="minorEastAsia" w:hAnsi="Arial" w:cs="Arial"/>
          <w:sz w:val="24"/>
          <w:szCs w:val="24"/>
          <w:lang w:eastAsia="en-ZA"/>
        </w:rPr>
        <w:t>acknowledge</w:t>
      </w:r>
      <w:r>
        <w:rPr>
          <w:rFonts w:ascii="Arial" w:eastAsiaTheme="minorEastAsia" w:hAnsi="Arial" w:cs="Arial"/>
          <w:sz w:val="24"/>
          <w:szCs w:val="24"/>
          <w:lang w:eastAsia="en-ZA"/>
        </w:rPr>
        <w:t>d that they</w:t>
      </w:r>
      <w:r>
        <w:rPr>
          <w:rFonts w:ascii="Arial" w:eastAsiaTheme="minorEastAsia" w:hAnsi="Arial" w:cs="Arial"/>
          <w:i/>
          <w:sz w:val="24"/>
          <w:szCs w:val="24"/>
          <w:lang w:eastAsia="en-ZA"/>
        </w:rPr>
        <w:t xml:space="preserve"> </w:t>
      </w:r>
      <w:r w:rsidRPr="00C94ECE">
        <w:rPr>
          <w:rFonts w:ascii="Arial" w:eastAsiaTheme="minorEastAsia" w:hAnsi="Arial" w:cs="Arial"/>
          <w:sz w:val="24"/>
          <w:szCs w:val="24"/>
          <w:lang w:eastAsia="en-ZA"/>
        </w:rPr>
        <w:t>could</w:t>
      </w:r>
      <w:r>
        <w:rPr>
          <w:rFonts w:ascii="Arial" w:eastAsiaTheme="minorEastAsia" w:hAnsi="Arial" w:cs="Arial"/>
          <w:i/>
          <w:sz w:val="24"/>
          <w:szCs w:val="24"/>
          <w:lang w:eastAsia="en-ZA"/>
        </w:rPr>
        <w:t xml:space="preserve"> make a </w:t>
      </w:r>
      <w:r>
        <w:rPr>
          <w:rFonts w:ascii="Arial" w:eastAsiaTheme="minorEastAsia" w:hAnsi="Arial" w:cs="Arial"/>
          <w:sz w:val="24"/>
          <w:szCs w:val="24"/>
          <w:lang w:eastAsia="en-ZA"/>
        </w:rPr>
        <w:t xml:space="preserve">difference and </w:t>
      </w:r>
      <w:r w:rsidR="00C94770">
        <w:rPr>
          <w:rFonts w:ascii="Arial" w:eastAsiaTheme="minorEastAsia" w:hAnsi="Arial" w:cs="Arial"/>
          <w:sz w:val="24"/>
          <w:szCs w:val="24"/>
          <w:lang w:eastAsia="en-ZA"/>
        </w:rPr>
        <w:t xml:space="preserve">that </w:t>
      </w:r>
      <w:r w:rsidR="00927839" w:rsidRPr="00927839">
        <w:rPr>
          <w:rFonts w:ascii="Arial" w:eastAsiaTheme="minorEastAsia" w:hAnsi="Arial" w:cs="Arial"/>
          <w:sz w:val="24"/>
          <w:szCs w:val="24"/>
          <w:lang w:eastAsia="en-ZA"/>
        </w:rPr>
        <w:t xml:space="preserve">their education gave them </w:t>
      </w:r>
      <w:r>
        <w:rPr>
          <w:rFonts w:ascii="Arial" w:eastAsiaTheme="minorEastAsia" w:hAnsi="Arial" w:cs="Arial"/>
          <w:sz w:val="24"/>
          <w:szCs w:val="24"/>
          <w:lang w:eastAsia="en-ZA"/>
        </w:rPr>
        <w:t xml:space="preserve">power </w:t>
      </w:r>
      <w:r w:rsidR="00927839" w:rsidRPr="00927839">
        <w:rPr>
          <w:rFonts w:ascii="Arial" w:eastAsiaTheme="minorEastAsia" w:hAnsi="Arial" w:cs="Arial"/>
          <w:sz w:val="24"/>
          <w:szCs w:val="24"/>
          <w:lang w:eastAsia="en-ZA"/>
        </w:rPr>
        <w:t xml:space="preserve">to make a difference </w:t>
      </w:r>
    </w:p>
    <w:p w14:paraId="647CFCBB" w14:textId="059C7F8F" w:rsidR="00134CE7" w:rsidRPr="00ED0B97" w:rsidRDefault="00A53462"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P</w:t>
      </w:r>
      <w:r w:rsidR="00134CE7" w:rsidRPr="00ED0B97">
        <w:rPr>
          <w:rFonts w:ascii="Arial" w:eastAsiaTheme="minorEastAsia" w:hAnsi="Arial" w:cs="Arial"/>
          <w:sz w:val="24"/>
          <w:szCs w:val="24"/>
          <w:lang w:eastAsia="en-ZA"/>
        </w:rPr>
        <w:t xml:space="preserve">articipants </w:t>
      </w:r>
      <w:r w:rsidR="00C94ECE" w:rsidRPr="00ED0B97">
        <w:rPr>
          <w:rFonts w:ascii="Arial" w:eastAsiaTheme="minorEastAsia" w:hAnsi="Arial" w:cs="Arial"/>
          <w:sz w:val="24"/>
          <w:szCs w:val="24"/>
          <w:lang w:eastAsia="en-ZA"/>
        </w:rPr>
        <w:t>described interactions</w:t>
      </w:r>
      <w:r w:rsidR="00134CE7" w:rsidRPr="00ED0B97">
        <w:rPr>
          <w:rFonts w:ascii="Arial" w:eastAsiaTheme="minorEastAsia" w:hAnsi="Arial" w:cs="Arial"/>
          <w:sz w:val="24"/>
          <w:szCs w:val="24"/>
          <w:lang w:eastAsia="en-ZA"/>
        </w:rPr>
        <w:t xml:space="preserve"> with curricular moments which directed them </w:t>
      </w:r>
      <w:r w:rsidR="00C94ECE" w:rsidRPr="00ED0B97">
        <w:rPr>
          <w:rFonts w:ascii="Arial" w:eastAsiaTheme="minorEastAsia" w:hAnsi="Arial" w:cs="Arial"/>
          <w:sz w:val="24"/>
          <w:szCs w:val="24"/>
          <w:lang w:eastAsia="en-ZA"/>
        </w:rPr>
        <w:t>to</w:t>
      </w:r>
      <w:r w:rsidR="00C94ECE">
        <w:rPr>
          <w:rFonts w:ascii="Arial" w:eastAsiaTheme="minorEastAsia" w:hAnsi="Arial" w:cs="Arial"/>
          <w:sz w:val="24"/>
          <w:szCs w:val="24"/>
          <w:lang w:eastAsia="en-ZA"/>
        </w:rPr>
        <w:t>wards</w:t>
      </w:r>
      <w:r w:rsidR="00134CE7" w:rsidRPr="00ED0B97">
        <w:rPr>
          <w:rFonts w:ascii="Arial" w:eastAsiaTheme="minorEastAsia" w:hAnsi="Arial" w:cs="Arial"/>
          <w:sz w:val="24"/>
          <w:szCs w:val="24"/>
          <w:lang w:eastAsia="en-ZA"/>
        </w:rPr>
        <w:t xml:space="preserve"> socially accountable practice without calling them to reflect on the deeper meaning of that encounter.</w:t>
      </w:r>
    </w:p>
    <w:p w14:paraId="29F87178" w14:textId="605375E7" w:rsidR="00134CE7" w:rsidRPr="00ED0B97" w:rsidRDefault="00134CE7" w:rsidP="00276A36">
      <w:pPr>
        <w:spacing w:before="240" w:after="120" w:line="360" w:lineRule="auto"/>
        <w:ind w:left="454" w:right="454"/>
        <w:rPr>
          <w:rFonts w:ascii="Arial" w:eastAsiaTheme="minorEastAsia" w:hAnsi="Arial" w:cs="Arial"/>
          <w:i/>
          <w:sz w:val="24"/>
          <w:szCs w:val="24"/>
          <w:lang w:eastAsia="en-ZA"/>
        </w:rPr>
      </w:pPr>
      <w:r w:rsidRPr="00ED0B97">
        <w:rPr>
          <w:rFonts w:ascii="Arial" w:eastAsiaTheme="minorEastAsia" w:hAnsi="Arial" w:cs="Arial"/>
          <w:i/>
          <w:sz w:val="24"/>
          <w:szCs w:val="24"/>
          <w:lang w:eastAsia="en-ZA"/>
        </w:rPr>
        <w:t xml:space="preserve"> I mean, when we did IPC</w:t>
      </w:r>
      <w:r w:rsidR="00927839" w:rsidRPr="00ED0B97">
        <w:rPr>
          <w:rStyle w:val="FootnoteReference"/>
          <w:rFonts w:ascii="Arial" w:eastAsiaTheme="minorEastAsia" w:hAnsi="Arial" w:cs="Arial"/>
          <w:i/>
          <w:sz w:val="24"/>
          <w:szCs w:val="24"/>
          <w:lang w:eastAsia="en-ZA"/>
        </w:rPr>
        <w:footnoteReference w:id="2"/>
      </w:r>
      <w:r w:rsidRPr="00ED0B97">
        <w:rPr>
          <w:rFonts w:ascii="Arial" w:eastAsiaTheme="minorEastAsia" w:hAnsi="Arial" w:cs="Arial"/>
          <w:i/>
          <w:sz w:val="24"/>
          <w:szCs w:val="24"/>
          <w:lang w:eastAsia="en-ZA"/>
        </w:rPr>
        <w:t xml:space="preserve"> we had to write on a five-star doctor... the doctor as a community leader. But they've never, ever told us we're community leaders. But they expect us to be able to describe how a doctor should be a community leader. It's almost like decorating a Christmas tree just to make it look pretty but you're not actually telling us...(2013:K:4).</w:t>
      </w:r>
    </w:p>
    <w:p w14:paraId="3B25D2C6" w14:textId="34BFB448" w:rsidR="00134CE7" w:rsidRPr="00ED0B97" w:rsidRDefault="00134CE7" w:rsidP="00276A36">
      <w:pPr>
        <w:spacing w:before="240" w:after="120" w:line="360" w:lineRule="auto"/>
        <w:rPr>
          <w:rFonts w:ascii="Arial" w:eastAsiaTheme="minorEastAsia" w:hAnsi="Arial" w:cs="Arial"/>
          <w:sz w:val="24"/>
          <w:szCs w:val="24"/>
          <w:lang w:eastAsia="en-ZA"/>
        </w:rPr>
      </w:pPr>
      <w:r w:rsidRPr="00ED0B97">
        <w:rPr>
          <w:rFonts w:ascii="Arial" w:eastAsiaTheme="minorEastAsia" w:hAnsi="Arial" w:cs="Arial"/>
          <w:sz w:val="24"/>
          <w:szCs w:val="24"/>
          <w:lang w:eastAsia="en-ZA"/>
        </w:rPr>
        <w:t xml:space="preserve">These statements reinforced the idea that </w:t>
      </w:r>
      <w:r w:rsidR="005C263E">
        <w:rPr>
          <w:rFonts w:ascii="Arial" w:eastAsiaTheme="minorEastAsia" w:hAnsi="Arial" w:cs="Arial"/>
          <w:sz w:val="24"/>
          <w:szCs w:val="24"/>
          <w:lang w:eastAsia="en-ZA"/>
        </w:rPr>
        <w:t>participants</w:t>
      </w:r>
      <w:r w:rsidRPr="00ED0B97">
        <w:rPr>
          <w:rFonts w:ascii="Arial" w:eastAsiaTheme="minorEastAsia" w:hAnsi="Arial" w:cs="Arial"/>
          <w:sz w:val="24"/>
          <w:szCs w:val="24"/>
          <w:lang w:eastAsia="en-ZA"/>
        </w:rPr>
        <w:t xml:space="preserve"> had encountered events which challenged their idea of what it is to be a socially accountable practitioner and yet they had not been </w:t>
      </w:r>
      <w:r w:rsidR="00ED0B97" w:rsidRPr="00ED0B97">
        <w:rPr>
          <w:rFonts w:ascii="Arial" w:eastAsiaTheme="minorEastAsia" w:hAnsi="Arial" w:cs="Arial"/>
          <w:sz w:val="24"/>
          <w:szCs w:val="24"/>
          <w:lang w:eastAsia="en-ZA"/>
        </w:rPr>
        <w:t>equipped with</w:t>
      </w:r>
      <w:r w:rsidRPr="00ED0B97">
        <w:rPr>
          <w:rFonts w:ascii="Arial" w:eastAsiaTheme="minorEastAsia" w:hAnsi="Arial" w:cs="Arial"/>
          <w:sz w:val="24"/>
          <w:szCs w:val="24"/>
          <w:lang w:eastAsia="en-ZA"/>
        </w:rPr>
        <w:t xml:space="preserve"> the capacity to act effectively in that situation. The imagery of being a prettily decorated Christmas tree evokes the sense of doing something which looks good but has little impact on behaviour and practice.</w:t>
      </w:r>
    </w:p>
    <w:p w14:paraId="3513C907" w14:textId="77777777" w:rsidR="00134CE7" w:rsidRPr="007649AE" w:rsidRDefault="00ED0B97" w:rsidP="00276A36">
      <w:pPr>
        <w:spacing w:before="240" w:after="120" w:line="360" w:lineRule="auto"/>
        <w:rPr>
          <w:rFonts w:ascii="Arial" w:eastAsiaTheme="minorEastAsia" w:hAnsi="Arial" w:cs="Arial"/>
          <w:sz w:val="24"/>
          <w:szCs w:val="24"/>
          <w:lang w:eastAsia="en-ZA"/>
        </w:rPr>
      </w:pPr>
      <w:r w:rsidRPr="007649AE">
        <w:rPr>
          <w:rFonts w:ascii="Arial" w:eastAsiaTheme="minorEastAsia" w:hAnsi="Arial" w:cs="Arial"/>
          <w:sz w:val="24"/>
          <w:szCs w:val="24"/>
          <w:lang w:eastAsia="en-ZA"/>
        </w:rPr>
        <w:t>Participants evoked an</w:t>
      </w:r>
      <w:r w:rsidR="00134CE7" w:rsidRPr="007649AE">
        <w:rPr>
          <w:rFonts w:ascii="Arial" w:eastAsiaTheme="minorEastAsia" w:hAnsi="Arial" w:cs="Arial"/>
          <w:sz w:val="24"/>
          <w:szCs w:val="24"/>
          <w:lang w:eastAsia="en-ZA"/>
        </w:rPr>
        <w:t xml:space="preserve"> analogy of the inves</w:t>
      </w:r>
      <w:r w:rsidRPr="007649AE">
        <w:rPr>
          <w:rFonts w:ascii="Arial" w:eastAsiaTheme="minorEastAsia" w:hAnsi="Arial" w:cs="Arial"/>
          <w:sz w:val="24"/>
          <w:szCs w:val="24"/>
          <w:lang w:eastAsia="en-ZA"/>
        </w:rPr>
        <w:t>tment process in which the</w:t>
      </w:r>
      <w:r w:rsidR="00134CE7" w:rsidRPr="007649AE">
        <w:rPr>
          <w:rFonts w:ascii="Arial" w:eastAsiaTheme="minorEastAsia" w:hAnsi="Arial" w:cs="Arial"/>
          <w:sz w:val="24"/>
          <w:szCs w:val="24"/>
          <w:lang w:eastAsia="en-ZA"/>
        </w:rPr>
        <w:t xml:space="preserve"> investor </w:t>
      </w:r>
      <w:r w:rsidR="007649AE">
        <w:rPr>
          <w:rFonts w:ascii="Arial" w:eastAsiaTheme="minorEastAsia" w:hAnsi="Arial" w:cs="Arial"/>
          <w:sz w:val="24"/>
          <w:szCs w:val="24"/>
          <w:lang w:eastAsia="en-ZA"/>
        </w:rPr>
        <w:t>expects a return on investment:</w:t>
      </w:r>
    </w:p>
    <w:p w14:paraId="5313D5E0" w14:textId="77777777" w:rsidR="00134CE7" w:rsidRPr="007649AE" w:rsidRDefault="00134CE7" w:rsidP="00276A36">
      <w:pPr>
        <w:spacing w:before="240" w:after="120" w:line="360" w:lineRule="auto"/>
        <w:ind w:left="454" w:right="454"/>
        <w:rPr>
          <w:rFonts w:ascii="Arial" w:eastAsiaTheme="minorEastAsia" w:hAnsi="Arial" w:cs="Arial"/>
          <w:i/>
          <w:sz w:val="24"/>
          <w:szCs w:val="24"/>
          <w:lang w:eastAsia="en-ZA"/>
        </w:rPr>
      </w:pPr>
      <w:r w:rsidRPr="007649AE">
        <w:rPr>
          <w:rFonts w:ascii="Arial" w:eastAsiaTheme="minorEastAsia" w:hAnsi="Arial" w:cs="Arial"/>
          <w:i/>
          <w:sz w:val="24"/>
          <w:szCs w:val="24"/>
          <w:lang w:eastAsia="en-ZA"/>
        </w:rPr>
        <w:t>…do we owe society and community something back? Should we give more? And you know are we accountable to society for our actions and are we putting more into our jobs and going above what we are being remunerated for? Why and for whom are we doing that? Are we accountable to society and therefore need to do that because they are expected to do it – expected by the community (2012: A:5).</w:t>
      </w:r>
    </w:p>
    <w:p w14:paraId="3B00E564" w14:textId="77777777" w:rsidR="00134CE7" w:rsidRPr="007649AE" w:rsidRDefault="00134CE7" w:rsidP="00276A36">
      <w:pPr>
        <w:spacing w:before="240" w:after="120" w:line="360" w:lineRule="auto"/>
        <w:rPr>
          <w:rFonts w:ascii="Arial" w:eastAsiaTheme="minorEastAsia" w:hAnsi="Arial" w:cs="Arial"/>
          <w:i/>
          <w:sz w:val="24"/>
          <w:szCs w:val="24"/>
          <w:lang w:eastAsia="en-ZA"/>
        </w:rPr>
      </w:pPr>
      <w:r w:rsidRPr="007649AE">
        <w:rPr>
          <w:rFonts w:ascii="Arial" w:eastAsiaTheme="minorEastAsia" w:hAnsi="Arial" w:cs="Arial"/>
          <w:sz w:val="24"/>
          <w:szCs w:val="24"/>
          <w:lang w:eastAsia="en-ZA"/>
        </w:rPr>
        <w:t xml:space="preserve">The investment idea was carried forward with increased definition of the various parties to whom the return on investment is due and these are listed by participants as being the state who funds the education and training, the academic staff who educate and the </w:t>
      </w:r>
      <w:r w:rsidRPr="007649AE">
        <w:rPr>
          <w:rFonts w:ascii="Arial" w:eastAsiaTheme="minorEastAsia" w:hAnsi="Arial" w:cs="Arial"/>
          <w:sz w:val="24"/>
          <w:szCs w:val="24"/>
          <w:lang w:eastAsia="en-ZA"/>
        </w:rPr>
        <w:lastRenderedPageBreak/>
        <w:t xml:space="preserve">patients who become the source of learning during their education and are deserving of a good service while in </w:t>
      </w:r>
      <w:r w:rsidR="001E6319" w:rsidRPr="007649AE">
        <w:rPr>
          <w:rFonts w:ascii="Arial" w:eastAsiaTheme="minorEastAsia" w:hAnsi="Arial" w:cs="Arial"/>
          <w:sz w:val="24"/>
          <w:szCs w:val="24"/>
          <w:lang w:eastAsia="en-ZA"/>
        </w:rPr>
        <w:t>their care</w:t>
      </w:r>
      <w:r w:rsidRPr="007649AE">
        <w:rPr>
          <w:rFonts w:ascii="Arial" w:eastAsiaTheme="minorEastAsia" w:hAnsi="Arial" w:cs="Arial"/>
          <w:sz w:val="24"/>
          <w:szCs w:val="24"/>
          <w:lang w:eastAsia="en-ZA"/>
        </w:rPr>
        <w:t xml:space="preserve">. In fact, there was an acceptance of the </w:t>
      </w:r>
      <w:r w:rsidRPr="007649AE">
        <w:rPr>
          <w:rFonts w:ascii="Arial" w:eastAsiaTheme="minorEastAsia" w:hAnsi="Arial" w:cs="Arial"/>
          <w:i/>
          <w:sz w:val="24"/>
          <w:szCs w:val="24"/>
          <w:lang w:eastAsia="en-ZA"/>
        </w:rPr>
        <w:t>noblesse oblige</w:t>
      </w:r>
      <w:r w:rsidRPr="007649AE">
        <w:rPr>
          <w:rFonts w:ascii="Arial" w:eastAsiaTheme="minorEastAsia" w:hAnsi="Arial" w:cs="Arial"/>
          <w:sz w:val="24"/>
          <w:szCs w:val="24"/>
          <w:lang w:eastAsia="en-ZA"/>
        </w:rPr>
        <w:t xml:space="preserve"> which comes with one’s elevation on the doctor </w:t>
      </w:r>
      <w:r w:rsidRPr="007649AE">
        <w:rPr>
          <w:rFonts w:ascii="Arial" w:eastAsiaTheme="minorEastAsia" w:hAnsi="Arial" w:cs="Arial"/>
          <w:i/>
          <w:sz w:val="24"/>
          <w:szCs w:val="24"/>
          <w:lang w:eastAsia="en-ZA"/>
        </w:rPr>
        <w:t>pedestal:</w:t>
      </w:r>
    </w:p>
    <w:p w14:paraId="2C6D0033" w14:textId="64FCBE74" w:rsidR="00134CE7" w:rsidRPr="007649AE" w:rsidRDefault="00134CE7" w:rsidP="00276A36">
      <w:pPr>
        <w:spacing w:before="240" w:after="120" w:line="360" w:lineRule="auto"/>
        <w:ind w:left="454" w:right="454"/>
        <w:rPr>
          <w:rFonts w:ascii="Arial" w:eastAsiaTheme="minorEastAsia" w:hAnsi="Arial" w:cs="Arial"/>
          <w:i/>
          <w:sz w:val="24"/>
          <w:szCs w:val="24"/>
          <w:lang w:eastAsia="en-ZA"/>
        </w:rPr>
      </w:pPr>
      <w:r w:rsidRPr="007649AE">
        <w:rPr>
          <w:rFonts w:ascii="Arial" w:eastAsiaTheme="minorEastAsia" w:hAnsi="Arial" w:cs="Arial"/>
          <w:i/>
          <w:sz w:val="24"/>
          <w:szCs w:val="24"/>
          <w:lang w:eastAsia="en-ZA"/>
        </w:rPr>
        <w:t xml:space="preserve">… by virtue of having the doctor title now, you have a certain amount of responsibility.... like getting born in a royal blood line, you know... there are certain privileges but there are certain obligations as well. And you can't avoid the fact that you have that title. And there's so much impact you... you could do with it. So, I think it would be an injustice actually not to hold yourself accountable to the education that you have received and to the impact that you make, as young as you are. You know, there's </w:t>
      </w:r>
      <w:r w:rsidRPr="007649AE">
        <w:rPr>
          <w:rFonts w:ascii="Arial" w:eastAsiaTheme="minorEastAsia" w:hAnsi="Arial" w:cs="Arial"/>
          <w:i/>
          <w:iCs/>
          <w:sz w:val="24"/>
          <w:szCs w:val="24"/>
          <w:lang w:eastAsia="en-ZA"/>
        </w:rPr>
        <w:t xml:space="preserve">so much </w:t>
      </w:r>
      <w:r w:rsidRPr="007649AE">
        <w:rPr>
          <w:rFonts w:ascii="Arial" w:eastAsiaTheme="minorEastAsia" w:hAnsi="Arial" w:cs="Arial"/>
          <w:i/>
          <w:sz w:val="24"/>
          <w:szCs w:val="24"/>
          <w:lang w:eastAsia="en-ZA"/>
        </w:rPr>
        <w:t>that has been invested in you and I think it's just... you just need to take a minute and think about what you could do. Just for the title alone. Because I know, especially in rural areas, that title... they just... they put you on a pedestal and you can make such a difference. So, with all the knowledge we have I feel like we (are) obligated to make a change (2013:I:5)</w:t>
      </w:r>
      <w:r w:rsidR="005C263E">
        <w:rPr>
          <w:rFonts w:ascii="Arial" w:eastAsiaTheme="minorEastAsia" w:hAnsi="Arial" w:cs="Arial"/>
          <w:i/>
          <w:sz w:val="24"/>
          <w:szCs w:val="24"/>
          <w:lang w:eastAsia="en-ZA"/>
        </w:rPr>
        <w:t>.</w:t>
      </w:r>
    </w:p>
    <w:p w14:paraId="6CAD7A51" w14:textId="1EC98C34" w:rsidR="00134CE7" w:rsidRPr="007649AE" w:rsidRDefault="007649AE" w:rsidP="00276A36">
      <w:pPr>
        <w:spacing w:before="240" w:after="120" w:line="360" w:lineRule="auto"/>
        <w:rPr>
          <w:rFonts w:ascii="Arial" w:eastAsiaTheme="minorEastAsia" w:hAnsi="Arial" w:cs="Arial"/>
          <w:i/>
          <w:sz w:val="24"/>
          <w:szCs w:val="24"/>
          <w:lang w:eastAsia="en-ZA"/>
        </w:rPr>
      </w:pPr>
      <w:r w:rsidRPr="007649AE">
        <w:rPr>
          <w:rFonts w:ascii="Arial" w:eastAsiaTheme="minorEastAsia" w:hAnsi="Arial" w:cs="Arial"/>
          <w:sz w:val="24"/>
          <w:szCs w:val="24"/>
          <w:lang w:eastAsia="en-ZA"/>
        </w:rPr>
        <w:t>The</w:t>
      </w:r>
      <w:r w:rsidR="00134CE7" w:rsidRPr="007649AE">
        <w:rPr>
          <w:rFonts w:ascii="Arial" w:eastAsiaTheme="minorEastAsia" w:hAnsi="Arial" w:cs="Arial"/>
          <w:sz w:val="24"/>
          <w:szCs w:val="24"/>
          <w:lang w:eastAsia="en-ZA"/>
        </w:rPr>
        <w:t xml:space="preserve"> </w:t>
      </w:r>
      <w:r w:rsidR="00C94ECE" w:rsidRPr="007649AE">
        <w:rPr>
          <w:rFonts w:ascii="Arial" w:eastAsiaTheme="minorEastAsia" w:hAnsi="Arial" w:cs="Arial"/>
          <w:sz w:val="24"/>
          <w:szCs w:val="24"/>
          <w:lang w:eastAsia="en-ZA"/>
        </w:rPr>
        <w:t>community</w:t>
      </w:r>
      <w:r w:rsidR="00C94ECE">
        <w:rPr>
          <w:rFonts w:ascii="Arial" w:eastAsiaTheme="minorEastAsia" w:hAnsi="Arial" w:cs="Arial"/>
          <w:sz w:val="24"/>
          <w:szCs w:val="24"/>
          <w:lang w:eastAsia="en-ZA"/>
        </w:rPr>
        <w:t>’s</w:t>
      </w:r>
      <w:r w:rsidR="00C94ECE" w:rsidRPr="007649AE">
        <w:rPr>
          <w:rFonts w:ascii="Arial" w:eastAsiaTheme="minorEastAsia" w:hAnsi="Arial" w:cs="Arial"/>
          <w:sz w:val="24"/>
          <w:szCs w:val="24"/>
          <w:lang w:eastAsia="en-ZA"/>
        </w:rPr>
        <w:t xml:space="preserve"> expectations</w:t>
      </w:r>
      <w:r w:rsidR="00134CE7" w:rsidRPr="007649AE">
        <w:rPr>
          <w:rFonts w:ascii="Arial" w:eastAsiaTheme="minorEastAsia" w:hAnsi="Arial" w:cs="Arial"/>
          <w:sz w:val="24"/>
          <w:szCs w:val="24"/>
          <w:lang w:eastAsia="en-ZA"/>
        </w:rPr>
        <w:t xml:space="preserve"> of doctors often plac</w:t>
      </w:r>
      <w:r w:rsidR="005C263E">
        <w:rPr>
          <w:rFonts w:ascii="Arial" w:eastAsiaTheme="minorEastAsia" w:hAnsi="Arial" w:cs="Arial"/>
          <w:sz w:val="24"/>
          <w:szCs w:val="24"/>
          <w:lang w:eastAsia="en-ZA"/>
        </w:rPr>
        <w:t>es</w:t>
      </w:r>
      <w:r w:rsidR="00134CE7" w:rsidRPr="007649AE">
        <w:rPr>
          <w:rFonts w:ascii="Arial" w:eastAsiaTheme="minorEastAsia" w:hAnsi="Arial" w:cs="Arial"/>
          <w:sz w:val="24"/>
          <w:szCs w:val="24"/>
          <w:lang w:eastAsia="en-ZA"/>
        </w:rPr>
        <w:t xml:space="preserve"> them on a pedestal with the expectation of certain </w:t>
      </w:r>
      <w:r w:rsidR="00C94ECE" w:rsidRPr="007649AE">
        <w:rPr>
          <w:rFonts w:ascii="Arial" w:eastAsiaTheme="minorEastAsia" w:hAnsi="Arial" w:cs="Arial"/>
          <w:sz w:val="24"/>
          <w:szCs w:val="24"/>
          <w:lang w:eastAsia="en-ZA"/>
        </w:rPr>
        <w:t>behaviour</w:t>
      </w:r>
      <w:r w:rsidR="00C94ECE">
        <w:rPr>
          <w:rFonts w:ascii="Arial" w:eastAsiaTheme="minorEastAsia" w:hAnsi="Arial" w:cs="Arial"/>
          <w:sz w:val="24"/>
          <w:szCs w:val="24"/>
          <w:lang w:eastAsia="en-ZA"/>
        </w:rPr>
        <w:t>s,</w:t>
      </w:r>
      <w:r w:rsidR="00134CE7" w:rsidRPr="007649AE">
        <w:rPr>
          <w:rFonts w:ascii="Arial" w:eastAsiaTheme="minorEastAsia" w:hAnsi="Arial" w:cs="Arial"/>
          <w:sz w:val="24"/>
          <w:szCs w:val="24"/>
          <w:lang w:eastAsia="en-ZA"/>
        </w:rPr>
        <w:t xml:space="preserve"> both within the professional space as well as in the social environment.</w:t>
      </w:r>
      <w:r w:rsidR="00C94ECE">
        <w:rPr>
          <w:rFonts w:ascii="Arial" w:eastAsiaTheme="minorEastAsia" w:hAnsi="Arial" w:cs="Arial"/>
          <w:sz w:val="24"/>
          <w:szCs w:val="24"/>
          <w:lang w:eastAsia="en-ZA"/>
        </w:rPr>
        <w:t xml:space="preserve"> </w:t>
      </w:r>
      <w:r w:rsidR="005C263E">
        <w:rPr>
          <w:rFonts w:ascii="Arial" w:eastAsiaTheme="minorEastAsia" w:hAnsi="Arial" w:cs="Arial"/>
          <w:sz w:val="24"/>
          <w:szCs w:val="24"/>
          <w:lang w:eastAsia="en-ZA"/>
        </w:rPr>
        <w:t xml:space="preserve">To this end a participant said: </w:t>
      </w:r>
      <w:r w:rsidR="00134CE7" w:rsidRPr="007649AE">
        <w:rPr>
          <w:rFonts w:ascii="Arial" w:eastAsiaTheme="minorEastAsia" w:hAnsi="Arial" w:cs="Arial"/>
          <w:sz w:val="24"/>
          <w:szCs w:val="24"/>
          <w:lang w:eastAsia="en-ZA"/>
        </w:rPr>
        <w:t xml:space="preserve">  </w:t>
      </w:r>
      <w:r w:rsidR="00134CE7" w:rsidRPr="007649AE">
        <w:rPr>
          <w:rFonts w:ascii="Arial" w:eastAsiaTheme="minorEastAsia" w:hAnsi="Arial" w:cs="Arial"/>
          <w:i/>
          <w:sz w:val="24"/>
          <w:szCs w:val="24"/>
          <w:lang w:eastAsia="en-ZA"/>
        </w:rPr>
        <w:t>I don’t think we are obliged to be perfect</w:t>
      </w:r>
      <w:r w:rsidRPr="007649AE">
        <w:rPr>
          <w:rFonts w:ascii="Arial" w:eastAsiaTheme="minorEastAsia" w:hAnsi="Arial" w:cs="Arial"/>
          <w:i/>
          <w:sz w:val="24"/>
          <w:szCs w:val="24"/>
          <w:lang w:eastAsia="en-ZA"/>
        </w:rPr>
        <w:t>….</w:t>
      </w:r>
      <w:r w:rsidR="00134CE7" w:rsidRPr="007649AE">
        <w:rPr>
          <w:rFonts w:ascii="Arial" w:eastAsiaTheme="minorEastAsia" w:hAnsi="Arial" w:cs="Arial"/>
          <w:i/>
          <w:sz w:val="24"/>
          <w:szCs w:val="24"/>
          <w:lang w:eastAsia="en-ZA"/>
        </w:rPr>
        <w:t xml:space="preserve"> I think we are obliged as humanity, we are all obliged to do our very best (2012: A:4).</w:t>
      </w:r>
    </w:p>
    <w:p w14:paraId="563A74CE" w14:textId="6871D01E" w:rsidR="00134CE7" w:rsidRPr="00F63727" w:rsidRDefault="005C263E"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P</w:t>
      </w:r>
      <w:r w:rsidR="00F63727" w:rsidRPr="00F63727">
        <w:rPr>
          <w:rFonts w:ascii="Arial" w:eastAsiaTheme="minorEastAsia" w:hAnsi="Arial" w:cs="Arial"/>
          <w:sz w:val="24"/>
          <w:szCs w:val="24"/>
          <w:lang w:eastAsia="en-ZA"/>
        </w:rPr>
        <w:t xml:space="preserve">articipants recognised the responsibility of the university  </w:t>
      </w:r>
    </w:p>
    <w:p w14:paraId="1B9FD496" w14:textId="77777777" w:rsidR="00134CE7" w:rsidRPr="00F63727" w:rsidRDefault="00134CE7" w:rsidP="00276A36">
      <w:pPr>
        <w:spacing w:before="240" w:after="120" w:line="360" w:lineRule="auto"/>
        <w:ind w:left="454" w:right="454"/>
        <w:rPr>
          <w:rFonts w:ascii="Arial" w:eastAsiaTheme="minorEastAsia" w:hAnsi="Arial" w:cs="Arial"/>
          <w:i/>
          <w:sz w:val="24"/>
          <w:szCs w:val="24"/>
          <w:lang w:eastAsia="en-ZA"/>
        </w:rPr>
      </w:pPr>
      <w:r w:rsidRPr="00F63727">
        <w:rPr>
          <w:rFonts w:ascii="Arial" w:eastAsiaTheme="minorEastAsia" w:hAnsi="Arial" w:cs="Arial"/>
          <w:i/>
          <w:sz w:val="24"/>
          <w:szCs w:val="24"/>
          <w:lang w:eastAsia="en-ZA"/>
        </w:rPr>
        <w:t>I think will (it would) be socially negligent if an institution does (did)not conscientise it’s trainees to address those needs</w:t>
      </w:r>
      <w:r w:rsidR="001E6319">
        <w:rPr>
          <w:rFonts w:ascii="Arial" w:eastAsiaTheme="minorEastAsia" w:hAnsi="Arial" w:cs="Arial"/>
          <w:i/>
          <w:sz w:val="24"/>
          <w:szCs w:val="24"/>
          <w:lang w:eastAsia="en-ZA"/>
        </w:rPr>
        <w:t xml:space="preserve"> (of South Africa)</w:t>
      </w:r>
      <w:r w:rsidRPr="00F63727">
        <w:rPr>
          <w:rFonts w:ascii="Arial" w:eastAsiaTheme="minorEastAsia" w:hAnsi="Arial" w:cs="Arial"/>
          <w:i/>
          <w:sz w:val="24"/>
          <w:szCs w:val="24"/>
          <w:lang w:eastAsia="en-ZA"/>
        </w:rPr>
        <w:t>. Wits… Faculty of Heath Sciences is directly placed to influence what kind of doctors we become in the future as well. (2012: D:3)</w:t>
      </w:r>
    </w:p>
    <w:p w14:paraId="5DAB387C" w14:textId="2F8A5452" w:rsidR="00134CE7" w:rsidRPr="00F63727" w:rsidRDefault="00134CE7" w:rsidP="00276A36">
      <w:pPr>
        <w:spacing w:before="240" w:after="120" w:line="360" w:lineRule="auto"/>
        <w:rPr>
          <w:rFonts w:ascii="Arial" w:eastAsiaTheme="minorEastAsia" w:hAnsi="Arial" w:cs="Arial"/>
          <w:sz w:val="24"/>
          <w:szCs w:val="24"/>
          <w:lang w:eastAsia="en-ZA"/>
        </w:rPr>
      </w:pPr>
      <w:r w:rsidRPr="00F63727">
        <w:rPr>
          <w:rFonts w:ascii="Arial" w:eastAsiaTheme="minorEastAsia" w:hAnsi="Arial" w:cs="Arial"/>
          <w:sz w:val="24"/>
          <w:szCs w:val="24"/>
          <w:lang w:eastAsia="en-ZA"/>
        </w:rPr>
        <w:t xml:space="preserve">This idea of </w:t>
      </w:r>
      <w:r w:rsidR="005C263E">
        <w:rPr>
          <w:rFonts w:ascii="Arial" w:eastAsiaTheme="minorEastAsia" w:hAnsi="Arial" w:cs="Arial"/>
          <w:sz w:val="24"/>
          <w:szCs w:val="24"/>
          <w:lang w:eastAsia="en-ZA"/>
        </w:rPr>
        <w:t xml:space="preserve">responsibility </w:t>
      </w:r>
      <w:r w:rsidRPr="00F63727">
        <w:rPr>
          <w:rFonts w:ascii="Arial" w:eastAsiaTheme="minorEastAsia" w:hAnsi="Arial" w:cs="Arial"/>
          <w:sz w:val="24"/>
          <w:szCs w:val="24"/>
          <w:lang w:eastAsia="en-ZA"/>
        </w:rPr>
        <w:t xml:space="preserve">was echoed by </w:t>
      </w:r>
      <w:r w:rsidR="005C263E">
        <w:rPr>
          <w:rFonts w:ascii="Arial" w:eastAsiaTheme="minorEastAsia" w:hAnsi="Arial" w:cs="Arial"/>
          <w:sz w:val="24"/>
          <w:szCs w:val="24"/>
          <w:lang w:eastAsia="en-ZA"/>
        </w:rPr>
        <w:t xml:space="preserve"> another</w:t>
      </w:r>
      <w:r w:rsidRPr="00F63727">
        <w:rPr>
          <w:rFonts w:ascii="Arial" w:eastAsiaTheme="minorEastAsia" w:hAnsi="Arial" w:cs="Arial"/>
          <w:sz w:val="24"/>
          <w:szCs w:val="24"/>
          <w:lang w:eastAsia="en-ZA"/>
        </w:rPr>
        <w:t xml:space="preserve"> participant’s reflection on the definitions of THENet and WHO</w:t>
      </w:r>
      <w:r w:rsidR="00C94ECE">
        <w:rPr>
          <w:rFonts w:ascii="Arial" w:eastAsiaTheme="minorEastAsia" w:hAnsi="Arial" w:cs="Arial"/>
          <w:sz w:val="24"/>
          <w:szCs w:val="24"/>
          <w:lang w:eastAsia="en-ZA"/>
        </w:rPr>
        <w:t xml:space="preserve"> </w:t>
      </w:r>
      <w:r w:rsidR="00C94ECE">
        <w:rPr>
          <w:rFonts w:ascii="Arial" w:eastAsiaTheme="minorEastAsia" w:hAnsi="Arial" w:cs="Arial"/>
          <w:sz w:val="24"/>
          <w:szCs w:val="24"/>
          <w:lang w:eastAsia="en-ZA"/>
        </w:rPr>
        <w:fldChar w:fldCharType="begin"/>
      </w:r>
      <w:r w:rsidR="00C94ECE">
        <w:rPr>
          <w:rFonts w:ascii="Arial" w:eastAsiaTheme="minorEastAsia" w:hAnsi="Arial" w:cs="Arial"/>
          <w:sz w:val="24"/>
          <w:szCs w:val="24"/>
          <w:lang w:eastAsia="en-ZA"/>
        </w:rPr>
        <w:instrText xml:space="preserve"> ADDIN EN.CITE &lt;EndNote&gt;&lt;Cite&gt;&lt;Author&gt;The Training for Health Equity Network&lt;/Author&gt;&lt;Year&gt;2011&lt;/Year&gt;&lt;RecNum&gt;13&lt;/RecNum&gt;&lt;DisplayText&gt;(The Training for Health Equity Network, 2011, Boelen and Heck, 1995a)&lt;/DisplayText&gt;&lt;record&gt;&lt;rec-number&gt;13&lt;/rec-number&gt;&lt;foreign-keys&gt;&lt;key app="EN" db-id="xed52pvepd2vanewasyxvd902s9vwt9z2rtw" timestamp="1343747318"&gt;13&lt;/key&gt;&lt;/foreign-keys&gt;&lt;ref-type name="Web Page"&gt;12&lt;/ref-type&gt;&lt;contributors&gt;&lt;authors&gt;&lt;author&gt;The Training for Health Equity Network,&lt;/author&gt;&lt;/authors&gt;&lt;/contributors&gt;&lt;titles&gt;&lt;title&gt;THEnet&amp;apos;s Social Accountability Evaluation framework Version 1&lt;/title&gt;&lt;/titles&gt;&lt;dates&gt;&lt;year&gt;2011&lt;/year&gt;&lt;/dates&gt;&lt;publisher&gt;The Training for Health Equity network&lt;/publisher&gt;&lt;urls&gt;&lt;/urls&gt;&lt;/record&gt;&lt;/Cite&gt;&lt;Cite&gt;&lt;Author&gt;Boelen&lt;/Author&gt;&lt;Year&gt;1995&lt;/Year&gt;&lt;RecNum&gt;416&lt;/RecNum&gt;&lt;record&gt;&lt;rec-number&gt;416&lt;/rec-number&gt;&lt;foreign-keys&gt;&lt;key app="EN" db-id="xed52pvepd2vanewasyxvd902s9vwt9z2rtw" timestamp="1467539223"&gt;416&lt;/key&gt;&lt;/foreign-keys&gt;&lt;ref-type name="Book"&gt;6&lt;/ref-type&gt;&lt;contributors&gt;&lt;authors&gt;&lt;author&gt;Boelen, C.&lt;/author&gt;&lt;author&gt;Heck, J.&lt;/author&gt;&lt;/authors&gt;&lt;/contributors&gt;&lt;titles&gt;&lt;title&gt;Defining and measuring the social accountability of medical schools&lt;/title&gt;&lt;/titles&gt;&lt;dates&gt;&lt;year&gt;1995&lt;/year&gt;&lt;/dates&gt;&lt;pub-location&gt;Geneva, Switzerland&lt;/pub-location&gt;&lt;publisher&gt;World Health Organization&lt;/publisher&gt;&lt;label&gt;Boelen1995&lt;/label&gt;&lt;urls&gt;&lt;/urls&gt;&lt;/record&gt;&lt;/Cite&gt;&lt;/EndNote&gt;</w:instrText>
      </w:r>
      <w:r w:rsidR="00C94ECE">
        <w:rPr>
          <w:rFonts w:ascii="Arial" w:eastAsiaTheme="minorEastAsia" w:hAnsi="Arial" w:cs="Arial"/>
          <w:sz w:val="24"/>
          <w:szCs w:val="24"/>
          <w:lang w:eastAsia="en-ZA"/>
        </w:rPr>
        <w:fldChar w:fldCharType="separate"/>
      </w:r>
      <w:r w:rsidR="00C94ECE">
        <w:rPr>
          <w:rFonts w:ascii="Arial" w:eastAsiaTheme="minorEastAsia" w:hAnsi="Arial" w:cs="Arial"/>
          <w:noProof/>
          <w:sz w:val="24"/>
          <w:szCs w:val="24"/>
          <w:lang w:eastAsia="en-ZA"/>
        </w:rPr>
        <w:t>(The Training for Health Equity Network, 2011, Boelen and Heck, 1995a)</w:t>
      </w:r>
      <w:r w:rsidR="00C94ECE">
        <w:rPr>
          <w:rFonts w:ascii="Arial" w:eastAsiaTheme="minorEastAsia" w:hAnsi="Arial" w:cs="Arial"/>
          <w:sz w:val="24"/>
          <w:szCs w:val="24"/>
          <w:lang w:eastAsia="en-ZA"/>
        </w:rPr>
        <w:fldChar w:fldCharType="end"/>
      </w:r>
      <w:r w:rsidRPr="00F63727">
        <w:rPr>
          <w:rFonts w:ascii="Arial" w:eastAsiaTheme="minorEastAsia" w:hAnsi="Arial" w:cs="Arial"/>
          <w:sz w:val="24"/>
          <w:szCs w:val="24"/>
          <w:lang w:eastAsia="en-ZA"/>
        </w:rPr>
        <w:t>:</w:t>
      </w:r>
    </w:p>
    <w:p w14:paraId="0CA2DD85" w14:textId="77777777" w:rsidR="00134CE7" w:rsidRPr="00F63727" w:rsidRDefault="00134CE7" w:rsidP="00276A36">
      <w:pPr>
        <w:spacing w:before="240" w:after="120" w:line="360" w:lineRule="auto"/>
        <w:ind w:left="454" w:right="454"/>
        <w:rPr>
          <w:rFonts w:ascii="Arial" w:eastAsiaTheme="minorEastAsia" w:hAnsi="Arial" w:cs="Arial"/>
          <w:i/>
          <w:sz w:val="24"/>
          <w:szCs w:val="24"/>
          <w:lang w:eastAsia="en-ZA"/>
        </w:rPr>
      </w:pPr>
      <w:r w:rsidRPr="00F63727">
        <w:rPr>
          <w:rFonts w:ascii="Arial" w:eastAsiaTheme="minorEastAsia" w:hAnsi="Arial" w:cs="Arial"/>
          <w:i/>
          <w:sz w:val="24"/>
          <w:szCs w:val="24"/>
          <w:lang w:val="en-GB" w:eastAsia="en-ZA"/>
        </w:rPr>
        <w:lastRenderedPageBreak/>
        <w:t xml:space="preserve">... </w:t>
      </w:r>
      <w:r w:rsidRPr="00F63727">
        <w:rPr>
          <w:rFonts w:ascii="Arial" w:eastAsiaTheme="minorEastAsia" w:hAnsi="Arial" w:cs="Arial"/>
          <w:i/>
          <w:sz w:val="24"/>
          <w:szCs w:val="24"/>
          <w:lang w:eastAsia="en-ZA"/>
        </w:rPr>
        <w:t>for me it’s a no brainer... for teaching to be, has to reflect the communities’ needs, you can’t put doctors out there that don’t meet the community’s needs (2013:E:2).</w:t>
      </w:r>
    </w:p>
    <w:p w14:paraId="5F18DD14" w14:textId="2401A558" w:rsidR="00134CE7" w:rsidRPr="00F63727" w:rsidRDefault="00F63727" w:rsidP="00276A36">
      <w:pPr>
        <w:spacing w:before="240" w:after="120" w:line="360" w:lineRule="auto"/>
        <w:rPr>
          <w:rFonts w:ascii="Arial" w:eastAsiaTheme="minorEastAsia" w:hAnsi="Arial" w:cs="Arial"/>
          <w:sz w:val="24"/>
          <w:szCs w:val="24"/>
          <w:lang w:eastAsia="en-ZA"/>
        </w:rPr>
      </w:pPr>
      <w:r w:rsidRPr="00F63727">
        <w:rPr>
          <w:rFonts w:ascii="Arial" w:eastAsiaTheme="minorEastAsia" w:hAnsi="Arial" w:cs="Arial"/>
          <w:sz w:val="24"/>
          <w:szCs w:val="24"/>
          <w:lang w:eastAsia="en-ZA"/>
        </w:rPr>
        <w:t xml:space="preserve">They also recognised </w:t>
      </w:r>
      <w:r w:rsidR="005C263E">
        <w:rPr>
          <w:rFonts w:ascii="Arial" w:eastAsiaTheme="minorEastAsia" w:hAnsi="Arial" w:cs="Arial"/>
          <w:sz w:val="24"/>
          <w:szCs w:val="24"/>
          <w:lang w:eastAsia="en-ZA"/>
        </w:rPr>
        <w:t xml:space="preserve">that </w:t>
      </w:r>
      <w:r w:rsidRPr="00F63727">
        <w:rPr>
          <w:rFonts w:ascii="Arial" w:eastAsiaTheme="minorEastAsia" w:hAnsi="Arial" w:cs="Arial"/>
          <w:sz w:val="24"/>
          <w:szCs w:val="24"/>
          <w:lang w:eastAsia="en-ZA"/>
        </w:rPr>
        <w:t xml:space="preserve">the definitions did not include an attitudinal aspect. </w:t>
      </w:r>
      <w:r w:rsidR="00134CE7" w:rsidRPr="00F63727">
        <w:rPr>
          <w:rFonts w:ascii="Arial" w:eastAsiaTheme="minorEastAsia" w:hAnsi="Arial" w:cs="Arial"/>
          <w:i/>
          <w:sz w:val="24"/>
          <w:szCs w:val="24"/>
          <w:lang w:eastAsia="en-ZA"/>
        </w:rPr>
        <w:t>Attitude is so important but it’s also depend</w:t>
      </w:r>
      <w:r w:rsidR="005C263E">
        <w:rPr>
          <w:rFonts w:ascii="Arial" w:eastAsiaTheme="minorEastAsia" w:hAnsi="Arial" w:cs="Arial"/>
          <w:i/>
          <w:sz w:val="24"/>
          <w:szCs w:val="24"/>
          <w:lang w:eastAsia="en-ZA"/>
        </w:rPr>
        <w:t>e</w:t>
      </w:r>
      <w:r w:rsidR="00134CE7" w:rsidRPr="00F63727">
        <w:rPr>
          <w:rFonts w:ascii="Arial" w:eastAsiaTheme="minorEastAsia" w:hAnsi="Arial" w:cs="Arial"/>
          <w:i/>
          <w:sz w:val="24"/>
          <w:szCs w:val="24"/>
          <w:lang w:eastAsia="en-ZA"/>
        </w:rPr>
        <w:t>nt on the personality (2013: F: 2)</w:t>
      </w:r>
      <w:r w:rsidR="00134CE7" w:rsidRPr="00F63727">
        <w:rPr>
          <w:rFonts w:ascii="Arial" w:eastAsiaTheme="minorEastAsia" w:hAnsi="Arial" w:cs="Arial"/>
          <w:sz w:val="24"/>
          <w:szCs w:val="24"/>
          <w:lang w:eastAsia="en-ZA"/>
        </w:rPr>
        <w:t xml:space="preserve"> was a recurring expression of the role of the individual. This may be an important addition to these definitions to facilitate translation for individual practice.</w:t>
      </w:r>
    </w:p>
    <w:p w14:paraId="57E63715" w14:textId="77777777" w:rsidR="00134CE7" w:rsidRPr="001C1A92"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0" w:name="_Toc394314421"/>
      <w:bookmarkStart w:id="11" w:name="_Toc400978958"/>
      <w:r w:rsidRPr="001C1A92">
        <w:rPr>
          <w:rFonts w:ascii="Arial" w:eastAsiaTheme="majorEastAsia" w:hAnsi="Arial" w:cs="Arial"/>
          <w:b/>
          <w:bCs/>
          <w:i/>
          <w:sz w:val="24"/>
          <w:szCs w:val="24"/>
          <w:lang w:eastAsia="en-ZA"/>
        </w:rPr>
        <w:t>Web of interconnected relationships (2013: C:4)</w:t>
      </w:r>
      <w:bookmarkEnd w:id="10"/>
      <w:bookmarkEnd w:id="11"/>
    </w:p>
    <w:p w14:paraId="35DC1345" w14:textId="15BC2F92" w:rsidR="00134CE7" w:rsidRPr="001C1A92" w:rsidRDefault="00F6372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 xml:space="preserve">Participants reflected on </w:t>
      </w:r>
      <w:r w:rsidR="00134CE7" w:rsidRPr="001C1A92">
        <w:rPr>
          <w:rFonts w:ascii="Arial" w:eastAsiaTheme="minorEastAsia" w:hAnsi="Arial" w:cs="Arial"/>
          <w:sz w:val="24"/>
          <w:szCs w:val="24"/>
          <w:lang w:eastAsia="en-ZA"/>
        </w:rPr>
        <w:t xml:space="preserve">a series of relationships </w:t>
      </w:r>
      <w:r w:rsidRPr="001C1A92">
        <w:rPr>
          <w:rFonts w:ascii="Arial" w:eastAsiaTheme="minorEastAsia" w:hAnsi="Arial" w:cs="Arial"/>
          <w:sz w:val="24"/>
          <w:szCs w:val="24"/>
          <w:lang w:eastAsia="en-ZA"/>
        </w:rPr>
        <w:t>both</w:t>
      </w:r>
      <w:r w:rsidR="00134CE7" w:rsidRPr="001C1A92">
        <w:rPr>
          <w:rFonts w:ascii="Arial" w:eastAsiaTheme="minorEastAsia" w:hAnsi="Arial" w:cs="Arial"/>
          <w:sz w:val="24"/>
          <w:szCs w:val="24"/>
          <w:lang w:eastAsia="en-ZA"/>
        </w:rPr>
        <w:t xml:space="preserve"> within and with the community. They defined community as being </w:t>
      </w:r>
      <w:r w:rsidR="00134CE7" w:rsidRPr="001C1A92">
        <w:rPr>
          <w:rFonts w:ascii="Arial" w:eastAsiaTheme="minorEastAsia" w:hAnsi="Arial" w:cs="Arial"/>
          <w:i/>
          <w:sz w:val="24"/>
          <w:szCs w:val="24"/>
          <w:lang w:eastAsia="en-ZA"/>
        </w:rPr>
        <w:t>more than just your patients and even more than just your patient’s community, the community, the country just as people</w:t>
      </w:r>
      <w:r w:rsidR="00134CE7" w:rsidRPr="001C1A92">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2012: A</w:t>
      </w:r>
      <w:r w:rsidR="00134CE7" w:rsidRPr="001C1A92">
        <w:rPr>
          <w:rFonts w:ascii="Arial" w:eastAsiaTheme="minorEastAsia" w:hAnsi="Arial" w:cs="Arial"/>
          <w:sz w:val="24"/>
          <w:szCs w:val="24"/>
          <w:lang w:eastAsia="en-ZA"/>
        </w:rPr>
        <w:t xml:space="preserve">:2). This statement captured the full range of the participants’ views of community which were expressed as ranging in some cases from two or three people to larger communities which may be geographically defined. </w:t>
      </w:r>
      <w:r w:rsidR="00134CE7" w:rsidRPr="001C1A92">
        <w:rPr>
          <w:rFonts w:ascii="Arial" w:eastAsiaTheme="minorEastAsia" w:hAnsi="Arial" w:cs="Arial"/>
          <w:i/>
          <w:sz w:val="24"/>
          <w:szCs w:val="24"/>
          <w:lang w:eastAsia="en-ZA"/>
        </w:rPr>
        <w:t>Everyone is almost connected to everyone at the end of the day, somehow, so it can be difficult to define</w:t>
      </w:r>
      <w:r w:rsidR="00134CE7" w:rsidRPr="001C1A92">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2013: E</w:t>
      </w:r>
      <w:r w:rsidR="00134CE7" w:rsidRPr="001C1A92">
        <w:rPr>
          <w:rFonts w:ascii="Arial" w:eastAsiaTheme="minorEastAsia" w:hAnsi="Arial" w:cs="Arial"/>
          <w:sz w:val="24"/>
          <w:szCs w:val="24"/>
          <w:lang w:eastAsia="en-ZA"/>
        </w:rPr>
        <w:t xml:space="preserve">:3), represents the struggle the participants </w:t>
      </w:r>
      <w:r w:rsidR="008E2006">
        <w:rPr>
          <w:rFonts w:ascii="Arial" w:eastAsiaTheme="minorEastAsia" w:hAnsi="Arial" w:cs="Arial"/>
          <w:sz w:val="24"/>
          <w:szCs w:val="24"/>
          <w:lang w:eastAsia="en-ZA"/>
        </w:rPr>
        <w:t>had in</w:t>
      </w:r>
      <w:r w:rsidR="00134CE7" w:rsidRPr="001C1A92">
        <w:rPr>
          <w:rFonts w:ascii="Arial" w:eastAsiaTheme="minorEastAsia" w:hAnsi="Arial" w:cs="Arial"/>
          <w:sz w:val="24"/>
          <w:szCs w:val="24"/>
          <w:lang w:eastAsia="en-ZA"/>
        </w:rPr>
        <w:t xml:space="preserve"> defin</w:t>
      </w:r>
      <w:r w:rsidR="008E2006">
        <w:rPr>
          <w:rFonts w:ascii="Arial" w:eastAsiaTheme="minorEastAsia" w:hAnsi="Arial" w:cs="Arial"/>
          <w:sz w:val="24"/>
          <w:szCs w:val="24"/>
          <w:lang w:eastAsia="en-ZA"/>
        </w:rPr>
        <w:t>ing</w:t>
      </w:r>
      <w:r w:rsidR="00134CE7" w:rsidRPr="001C1A92">
        <w:rPr>
          <w:rFonts w:ascii="Arial" w:eastAsiaTheme="minorEastAsia" w:hAnsi="Arial" w:cs="Arial"/>
          <w:sz w:val="24"/>
          <w:szCs w:val="24"/>
          <w:lang w:eastAsia="en-ZA"/>
        </w:rPr>
        <w:t xml:space="preserve"> a community in both </w:t>
      </w:r>
      <w:r w:rsidR="001E6319">
        <w:rPr>
          <w:rFonts w:ascii="Arial" w:eastAsiaTheme="minorEastAsia" w:hAnsi="Arial" w:cs="Arial"/>
          <w:sz w:val="24"/>
          <w:szCs w:val="24"/>
          <w:lang w:eastAsia="en-ZA"/>
        </w:rPr>
        <w:t xml:space="preserve">its composition and its extent. </w:t>
      </w:r>
      <w:r w:rsidR="001C1A92" w:rsidRPr="001C1A92">
        <w:rPr>
          <w:rFonts w:ascii="Arial" w:eastAsiaTheme="minorEastAsia" w:hAnsi="Arial" w:cs="Arial"/>
          <w:sz w:val="24"/>
          <w:szCs w:val="24"/>
          <w:lang w:eastAsia="en-ZA"/>
        </w:rPr>
        <w:t xml:space="preserve">Participants suggested that </w:t>
      </w:r>
      <w:r w:rsidR="00134CE7" w:rsidRPr="001C1A92">
        <w:rPr>
          <w:rFonts w:ascii="Arial" w:eastAsiaTheme="minorEastAsia" w:hAnsi="Arial" w:cs="Arial"/>
          <w:sz w:val="24"/>
          <w:szCs w:val="24"/>
          <w:lang w:eastAsia="en-ZA"/>
        </w:rPr>
        <w:t xml:space="preserve">the people themselves </w:t>
      </w:r>
      <w:r w:rsidR="001C1A92" w:rsidRPr="001C1A92">
        <w:rPr>
          <w:rFonts w:ascii="Arial" w:eastAsiaTheme="minorEastAsia" w:hAnsi="Arial" w:cs="Arial"/>
          <w:sz w:val="24"/>
          <w:szCs w:val="24"/>
          <w:lang w:eastAsia="en-ZA"/>
        </w:rPr>
        <w:t xml:space="preserve">define community: </w:t>
      </w:r>
    </w:p>
    <w:p w14:paraId="56DC1475" w14:textId="77777777" w:rsidR="00134CE7" w:rsidRPr="001C1A92" w:rsidRDefault="00134CE7" w:rsidP="00276A36">
      <w:pPr>
        <w:spacing w:before="240" w:after="120" w:line="360" w:lineRule="auto"/>
        <w:ind w:left="454" w:right="454"/>
        <w:rPr>
          <w:rFonts w:ascii="Arial" w:eastAsiaTheme="minorEastAsia" w:hAnsi="Arial" w:cs="Arial"/>
          <w:i/>
          <w:sz w:val="24"/>
          <w:szCs w:val="24"/>
          <w:lang w:eastAsia="en-ZA"/>
        </w:rPr>
      </w:pPr>
      <w:r w:rsidRPr="001C1A92">
        <w:rPr>
          <w:rFonts w:ascii="Arial" w:eastAsiaTheme="minorEastAsia" w:hAnsi="Arial" w:cs="Arial"/>
          <w:i/>
          <w:sz w:val="24"/>
          <w:szCs w:val="24"/>
          <w:lang w:eastAsia="en-ZA"/>
        </w:rPr>
        <w:t>I know that you have never seen a place like that in your life</w:t>
      </w:r>
      <w:r w:rsidR="001C1A92" w:rsidRPr="001C1A92">
        <w:rPr>
          <w:rFonts w:ascii="Arial" w:eastAsiaTheme="minorEastAsia" w:hAnsi="Arial" w:cs="Arial"/>
          <w:i/>
          <w:sz w:val="24"/>
          <w:szCs w:val="24"/>
          <w:lang w:eastAsia="en-ZA"/>
        </w:rPr>
        <w:t>,</w:t>
      </w:r>
      <w:r w:rsidRPr="001C1A92">
        <w:rPr>
          <w:rFonts w:ascii="Arial" w:eastAsiaTheme="minorEastAsia" w:hAnsi="Arial" w:cs="Arial"/>
          <w:i/>
          <w:sz w:val="24"/>
          <w:szCs w:val="24"/>
          <w:lang w:eastAsia="en-ZA"/>
        </w:rPr>
        <w:t xml:space="preserve"> you know</w:t>
      </w:r>
      <w:r w:rsidR="001C1A92" w:rsidRPr="001C1A92">
        <w:rPr>
          <w:rFonts w:ascii="Arial" w:eastAsiaTheme="minorEastAsia" w:hAnsi="Arial" w:cs="Arial"/>
          <w:i/>
          <w:sz w:val="24"/>
          <w:szCs w:val="24"/>
          <w:lang w:eastAsia="en-ZA"/>
        </w:rPr>
        <w:t>,</w:t>
      </w:r>
      <w:r w:rsidRPr="001C1A92">
        <w:rPr>
          <w:rFonts w:ascii="Arial" w:eastAsiaTheme="minorEastAsia" w:hAnsi="Arial" w:cs="Arial"/>
          <w:i/>
          <w:sz w:val="24"/>
          <w:szCs w:val="24"/>
          <w:lang w:eastAsia="en-ZA"/>
        </w:rPr>
        <w:t xml:space="preserve"> and you then realize of that community it’s not what you think a community is, it’s what they tell you a community is. You can’t get that from teaching, you have to be there and you have to see it and people have to come to you with that information (2012: A:4).</w:t>
      </w:r>
    </w:p>
    <w:p w14:paraId="5409B6E7" w14:textId="1DCCE2C9" w:rsidR="00134CE7" w:rsidRPr="001E6319" w:rsidRDefault="00134CE7" w:rsidP="00276A36">
      <w:pPr>
        <w:spacing w:before="240" w:after="120" w:line="360" w:lineRule="auto"/>
        <w:rPr>
          <w:rFonts w:ascii="Arial" w:eastAsiaTheme="minorEastAsia" w:hAnsi="Arial" w:cs="Arial"/>
          <w:i/>
          <w:sz w:val="24"/>
          <w:szCs w:val="24"/>
          <w:lang w:eastAsia="en-ZA"/>
        </w:rPr>
      </w:pPr>
      <w:r w:rsidRPr="001C1A92">
        <w:rPr>
          <w:rFonts w:ascii="Arial" w:eastAsiaTheme="minorEastAsia" w:hAnsi="Arial" w:cs="Arial"/>
          <w:sz w:val="24"/>
          <w:szCs w:val="24"/>
          <w:lang w:eastAsia="en-ZA"/>
        </w:rPr>
        <w:t>While many participants regarded the public health sector as their primary community, there was an acknowledgement that those who are able to afford private health care must also be regard</w:t>
      </w:r>
      <w:r w:rsidR="001E6319">
        <w:rPr>
          <w:rFonts w:ascii="Arial" w:eastAsiaTheme="minorEastAsia" w:hAnsi="Arial" w:cs="Arial"/>
          <w:sz w:val="24"/>
          <w:szCs w:val="24"/>
          <w:lang w:eastAsia="en-ZA"/>
        </w:rPr>
        <w:t xml:space="preserve">ed as community.  </w:t>
      </w:r>
      <w:r w:rsidRPr="001C1A92">
        <w:rPr>
          <w:rFonts w:ascii="Arial" w:eastAsiaTheme="minorEastAsia" w:hAnsi="Arial" w:cs="Arial"/>
          <w:sz w:val="24"/>
          <w:szCs w:val="24"/>
          <w:lang w:eastAsia="en-ZA"/>
        </w:rPr>
        <w:t xml:space="preserve">The concept of community that many students had was often formed by their experiences within the curriculum. Some participants expressed the view that their backgrounds, particularly from a private schooling, may have limited their view of </w:t>
      </w:r>
      <w:r w:rsidR="001C1A92" w:rsidRPr="001C1A92">
        <w:rPr>
          <w:rFonts w:ascii="Arial" w:eastAsiaTheme="minorEastAsia" w:hAnsi="Arial" w:cs="Arial"/>
          <w:sz w:val="24"/>
          <w:szCs w:val="24"/>
          <w:lang w:eastAsia="en-ZA"/>
        </w:rPr>
        <w:t>the community</w:t>
      </w:r>
      <w:r w:rsidRPr="001C1A92">
        <w:rPr>
          <w:rFonts w:ascii="Arial" w:eastAsiaTheme="minorEastAsia" w:hAnsi="Arial" w:cs="Arial"/>
          <w:sz w:val="24"/>
          <w:szCs w:val="24"/>
          <w:lang w:eastAsia="en-ZA"/>
        </w:rPr>
        <w:t>.</w:t>
      </w:r>
    </w:p>
    <w:p w14:paraId="13BA9310" w14:textId="77777777" w:rsidR="00134CE7" w:rsidRPr="001C1A92" w:rsidRDefault="001E6319"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val="en-GB" w:eastAsia="en-ZA"/>
        </w:rPr>
        <w:lastRenderedPageBreak/>
        <w:t>Social accountability</w:t>
      </w:r>
      <w:r w:rsidR="00AB424D">
        <w:rPr>
          <w:rFonts w:ascii="Arial" w:eastAsiaTheme="minorEastAsia" w:hAnsi="Arial" w:cs="Arial"/>
          <w:sz w:val="24"/>
          <w:szCs w:val="24"/>
          <w:lang w:val="en-GB" w:eastAsia="en-ZA"/>
        </w:rPr>
        <w:t xml:space="preserve"> means</w:t>
      </w:r>
      <w:r w:rsidR="00134CE7" w:rsidRPr="001C1A92">
        <w:rPr>
          <w:rFonts w:ascii="Arial" w:eastAsiaTheme="minorEastAsia" w:hAnsi="Arial" w:cs="Arial"/>
          <w:sz w:val="24"/>
          <w:szCs w:val="24"/>
          <w:lang w:val="en-GB" w:eastAsia="en-ZA"/>
        </w:rPr>
        <w:t xml:space="preserve"> </w:t>
      </w:r>
      <w:r w:rsidR="00134CE7" w:rsidRPr="001C1A92">
        <w:rPr>
          <w:rFonts w:ascii="Arial" w:eastAsiaTheme="minorEastAsia" w:hAnsi="Arial" w:cs="Arial"/>
          <w:i/>
          <w:sz w:val="24"/>
          <w:szCs w:val="24"/>
          <w:lang w:eastAsia="en-ZA"/>
        </w:rPr>
        <w:t>empowering and educating them (the community) in</w:t>
      </w:r>
      <w:r w:rsidR="00134CE7" w:rsidRPr="001C1A92">
        <w:rPr>
          <w:rFonts w:ascii="Arial" w:eastAsiaTheme="minorEastAsia" w:hAnsi="Arial" w:cs="Arial"/>
          <w:sz w:val="24"/>
          <w:szCs w:val="24"/>
          <w:lang w:eastAsia="en-ZA"/>
        </w:rPr>
        <w:t xml:space="preserve"> </w:t>
      </w:r>
      <w:r w:rsidR="00134CE7" w:rsidRPr="001C1A92">
        <w:rPr>
          <w:rFonts w:ascii="Arial" w:eastAsiaTheme="minorEastAsia" w:hAnsi="Arial" w:cs="Arial"/>
          <w:i/>
          <w:sz w:val="24"/>
          <w:szCs w:val="24"/>
          <w:lang w:eastAsia="en-ZA"/>
        </w:rPr>
        <w:t>(2012:A:2)</w:t>
      </w:r>
      <w:r w:rsidR="00134CE7" w:rsidRPr="001C1A92">
        <w:rPr>
          <w:rFonts w:ascii="Arial" w:eastAsiaTheme="minorEastAsia" w:hAnsi="Arial" w:cs="Arial"/>
          <w:sz w:val="24"/>
          <w:szCs w:val="24"/>
          <w:lang w:eastAsia="en-ZA"/>
        </w:rPr>
        <w:t xml:space="preserve"> regard to the actions they need to take for improved health.</w:t>
      </w:r>
    </w:p>
    <w:p w14:paraId="77A889CD" w14:textId="77777777" w:rsidR="00134CE7" w:rsidRPr="001C1A92"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The student community was seen as a space for socially accountable action as well as the place of learning through the experiences</w:t>
      </w:r>
      <w:r w:rsidR="001C1A92" w:rsidRPr="001C1A92">
        <w:rPr>
          <w:rFonts w:ascii="Arial" w:eastAsiaTheme="minorEastAsia" w:hAnsi="Arial" w:cs="Arial"/>
          <w:sz w:val="24"/>
          <w:szCs w:val="24"/>
          <w:lang w:eastAsia="en-ZA"/>
        </w:rPr>
        <w:t xml:space="preserve"> of others what community meant. </w:t>
      </w:r>
      <w:r w:rsidRPr="001C1A92">
        <w:rPr>
          <w:rFonts w:ascii="Arial" w:eastAsiaTheme="minorEastAsia" w:hAnsi="Arial" w:cs="Arial"/>
          <w:sz w:val="24"/>
          <w:szCs w:val="24"/>
          <w:lang w:eastAsia="en-ZA"/>
        </w:rPr>
        <w:t>The participants</w:t>
      </w:r>
      <w:r w:rsidR="00AB424D">
        <w:rPr>
          <w:rFonts w:ascii="Arial" w:eastAsiaTheme="minorEastAsia" w:hAnsi="Arial" w:cs="Arial"/>
          <w:sz w:val="24"/>
          <w:szCs w:val="24"/>
          <w:lang w:eastAsia="en-ZA"/>
        </w:rPr>
        <w:t xml:space="preserve"> </w:t>
      </w:r>
      <w:r w:rsidRPr="001C1A92">
        <w:rPr>
          <w:rFonts w:ascii="Arial" w:eastAsiaTheme="minorEastAsia" w:hAnsi="Arial" w:cs="Arial"/>
          <w:sz w:val="24"/>
          <w:szCs w:val="24"/>
          <w:lang w:eastAsia="en-ZA"/>
        </w:rPr>
        <w:t>acknowledged that the lack of time in their training reduced the ability to build the extracurricular relationships which foster good community either amongst students or beyond in broader communities.</w:t>
      </w:r>
    </w:p>
    <w:p w14:paraId="17BB7822" w14:textId="05996B48" w:rsidR="00134CE7" w:rsidRPr="001C1A92"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The participants acknowledged the benefit of administrative intervention</w:t>
      </w:r>
      <w:r w:rsidR="001C1A92" w:rsidRPr="001C1A92">
        <w:rPr>
          <w:rFonts w:ascii="Arial" w:eastAsiaTheme="minorEastAsia" w:hAnsi="Arial" w:cs="Arial"/>
          <w:sz w:val="24"/>
          <w:szCs w:val="24"/>
          <w:lang w:eastAsia="en-ZA"/>
        </w:rPr>
        <w:t xml:space="preserve"> (constructing groups with predetermined demographic features)</w:t>
      </w:r>
      <w:r w:rsidRPr="001C1A92">
        <w:rPr>
          <w:rFonts w:ascii="Arial" w:eastAsiaTheme="minorEastAsia" w:hAnsi="Arial" w:cs="Arial"/>
          <w:sz w:val="24"/>
          <w:szCs w:val="24"/>
          <w:lang w:eastAsia="en-ZA"/>
        </w:rPr>
        <w:t xml:space="preserve"> as contributing towards the building of understanding amongst students who may come from different backgrounds. The apparent benefit of these constructed groups was captured in the following </w:t>
      </w:r>
      <w:r w:rsidR="00AB424D">
        <w:rPr>
          <w:rFonts w:ascii="Arial" w:eastAsiaTheme="minorEastAsia" w:hAnsi="Arial" w:cs="Arial"/>
          <w:sz w:val="24"/>
          <w:szCs w:val="24"/>
          <w:lang w:eastAsia="en-ZA"/>
        </w:rPr>
        <w:t>extract</w:t>
      </w:r>
      <w:r w:rsidRPr="001C1A92">
        <w:rPr>
          <w:rFonts w:ascii="Arial" w:eastAsiaTheme="minorEastAsia" w:hAnsi="Arial" w:cs="Arial"/>
          <w:sz w:val="24"/>
          <w:szCs w:val="24"/>
          <w:lang w:eastAsia="en-ZA"/>
        </w:rPr>
        <w:t>:</w:t>
      </w:r>
    </w:p>
    <w:p w14:paraId="0DFC712B" w14:textId="77777777" w:rsidR="00134CE7" w:rsidRPr="001C1A92" w:rsidRDefault="00134CE7" w:rsidP="00276A36">
      <w:pPr>
        <w:spacing w:before="240" w:after="120" w:line="360" w:lineRule="auto"/>
        <w:ind w:left="454" w:right="454"/>
        <w:rPr>
          <w:rFonts w:ascii="Arial" w:eastAsiaTheme="minorEastAsia" w:hAnsi="Arial" w:cs="Arial"/>
          <w:i/>
          <w:sz w:val="24"/>
          <w:szCs w:val="24"/>
          <w:lang w:val="de-DE" w:eastAsia="en-ZA"/>
        </w:rPr>
      </w:pPr>
      <w:r w:rsidRPr="001C1A92">
        <w:rPr>
          <w:rFonts w:ascii="Arial" w:eastAsiaTheme="minorEastAsia" w:hAnsi="Arial" w:cs="Arial"/>
          <w:i/>
          <w:sz w:val="24"/>
          <w:szCs w:val="24"/>
          <w:lang w:eastAsia="en-ZA"/>
        </w:rPr>
        <w:t>For me, it was helpful because honestly, if I had to choose my group, I wouldn't have chosen this group. But after working with them for a while, you realise the benefit.  It's important because in our country...unfortunately, the race... the background that you come from... it's an important thing (2013:I:6).</w:t>
      </w:r>
    </w:p>
    <w:p w14:paraId="288E36AB" w14:textId="6C769C51" w:rsidR="00134CE7" w:rsidRPr="00555873" w:rsidRDefault="00134CE7" w:rsidP="00276A36">
      <w:pPr>
        <w:spacing w:before="240" w:after="120" w:line="360" w:lineRule="auto"/>
        <w:rPr>
          <w:rFonts w:ascii="Arial" w:eastAsiaTheme="minorEastAsia" w:hAnsi="Arial" w:cs="Arial"/>
          <w:sz w:val="24"/>
          <w:szCs w:val="24"/>
          <w:lang w:eastAsia="en-ZA"/>
        </w:rPr>
      </w:pPr>
      <w:r w:rsidRPr="001C1A92">
        <w:rPr>
          <w:rFonts w:ascii="Arial" w:eastAsiaTheme="minorEastAsia" w:hAnsi="Arial" w:cs="Arial"/>
          <w:sz w:val="24"/>
          <w:szCs w:val="24"/>
          <w:lang w:eastAsia="en-ZA"/>
        </w:rPr>
        <w:t xml:space="preserve">There was an important role for the student collective in both learning from and teaching </w:t>
      </w:r>
      <w:r w:rsidRPr="00555873">
        <w:rPr>
          <w:rFonts w:ascii="Arial" w:eastAsiaTheme="minorEastAsia" w:hAnsi="Arial" w:cs="Arial"/>
          <w:sz w:val="24"/>
          <w:szCs w:val="24"/>
          <w:lang w:eastAsia="en-ZA"/>
        </w:rPr>
        <w:t xml:space="preserve">each other, but also for development of a sense of community amongst themselves. </w:t>
      </w:r>
      <w:r w:rsidR="00AB424D">
        <w:rPr>
          <w:rFonts w:ascii="Arial" w:eastAsiaTheme="minorEastAsia" w:hAnsi="Arial" w:cs="Arial"/>
          <w:sz w:val="24"/>
          <w:szCs w:val="24"/>
          <w:lang w:eastAsia="en-ZA"/>
        </w:rPr>
        <w:t xml:space="preserve">These communities helped </w:t>
      </w:r>
      <w:r w:rsidR="008E2006">
        <w:rPr>
          <w:rFonts w:ascii="Arial" w:eastAsiaTheme="minorEastAsia" w:hAnsi="Arial" w:cs="Arial"/>
          <w:sz w:val="24"/>
          <w:szCs w:val="24"/>
          <w:lang w:eastAsia="en-ZA"/>
        </w:rPr>
        <w:t>in</w:t>
      </w:r>
      <w:r w:rsidRPr="00555873">
        <w:rPr>
          <w:rFonts w:ascii="Arial" w:eastAsiaTheme="minorEastAsia" w:hAnsi="Arial" w:cs="Arial"/>
          <w:sz w:val="24"/>
          <w:szCs w:val="24"/>
          <w:lang w:eastAsia="en-ZA"/>
        </w:rPr>
        <w:t xml:space="preserve"> develop</w:t>
      </w:r>
      <w:r w:rsidR="008E2006">
        <w:rPr>
          <w:rFonts w:ascii="Arial" w:eastAsiaTheme="minorEastAsia" w:hAnsi="Arial" w:cs="Arial"/>
          <w:sz w:val="24"/>
          <w:szCs w:val="24"/>
          <w:lang w:eastAsia="en-ZA"/>
        </w:rPr>
        <w:t>ing</w:t>
      </w:r>
      <w:r w:rsidRPr="00555873">
        <w:rPr>
          <w:rFonts w:ascii="Arial" w:eastAsiaTheme="minorEastAsia" w:hAnsi="Arial" w:cs="Arial"/>
          <w:sz w:val="24"/>
          <w:szCs w:val="24"/>
          <w:lang w:eastAsia="en-ZA"/>
        </w:rPr>
        <w:t xml:space="preserve"> a social conscience.</w:t>
      </w:r>
    </w:p>
    <w:p w14:paraId="72D412DD" w14:textId="2A4D51D7" w:rsidR="00134CE7" w:rsidRPr="00555873" w:rsidRDefault="00134CE7" w:rsidP="00276A36">
      <w:pPr>
        <w:spacing w:before="240" w:after="120" w:line="360" w:lineRule="auto"/>
        <w:rPr>
          <w:rFonts w:ascii="Arial" w:eastAsiaTheme="minorEastAsia" w:hAnsi="Arial" w:cs="Arial"/>
          <w:sz w:val="24"/>
          <w:szCs w:val="24"/>
          <w:lang w:eastAsia="en-ZA"/>
        </w:rPr>
      </w:pPr>
      <w:r w:rsidRPr="00555873">
        <w:rPr>
          <w:rFonts w:ascii="Arial" w:eastAsiaTheme="minorEastAsia" w:hAnsi="Arial" w:cs="Arial"/>
          <w:sz w:val="24"/>
          <w:szCs w:val="24"/>
          <w:lang w:eastAsia="en-ZA"/>
        </w:rPr>
        <w:t>The hierarchy in the medical profession was cast as an important aspect of the community which the participants saw themselves as entering on graduation. This hierarchy appeared to have two faces.</w:t>
      </w:r>
      <w:r w:rsidR="00555873" w:rsidRPr="00555873">
        <w:rPr>
          <w:rFonts w:ascii="Arial" w:eastAsiaTheme="minorEastAsia" w:hAnsi="Arial" w:cs="Arial"/>
          <w:sz w:val="24"/>
          <w:szCs w:val="24"/>
          <w:lang w:eastAsia="en-ZA"/>
        </w:rPr>
        <w:t xml:space="preserve"> The positive face of “</w:t>
      </w:r>
      <w:r w:rsidR="00555873" w:rsidRPr="00555873">
        <w:rPr>
          <w:rFonts w:ascii="Arial" w:eastAsiaTheme="minorEastAsia" w:hAnsi="Arial" w:cs="Arial"/>
          <w:i/>
          <w:sz w:val="24"/>
          <w:szCs w:val="24"/>
          <w:lang w:eastAsia="en-ZA"/>
        </w:rPr>
        <w:t xml:space="preserve">the old apprenticeship system I think it’s really a valuable system in medicine (2013:L:5)” </w:t>
      </w:r>
      <w:r w:rsidR="00555873" w:rsidRPr="00555873">
        <w:rPr>
          <w:rFonts w:ascii="Arial" w:eastAsiaTheme="minorEastAsia" w:hAnsi="Arial" w:cs="Arial"/>
          <w:sz w:val="24"/>
          <w:szCs w:val="24"/>
          <w:lang w:eastAsia="en-ZA"/>
        </w:rPr>
        <w:t xml:space="preserve">whose value is in the generational learning </w:t>
      </w:r>
      <w:r w:rsidR="00AB424D">
        <w:rPr>
          <w:rFonts w:ascii="Arial" w:eastAsiaTheme="minorEastAsia" w:hAnsi="Arial" w:cs="Arial"/>
          <w:sz w:val="24"/>
          <w:szCs w:val="24"/>
          <w:lang w:eastAsia="en-ZA"/>
        </w:rPr>
        <w:t>which is reflective of communities of practice</w:t>
      </w:r>
      <w:r w:rsidR="00555873" w:rsidRPr="00555873">
        <w:rPr>
          <w:rFonts w:ascii="Arial" w:eastAsiaTheme="minorEastAsia" w:hAnsi="Arial" w:cs="Arial"/>
          <w:sz w:val="24"/>
          <w:szCs w:val="24"/>
          <w:lang w:eastAsia="en-ZA"/>
        </w:rPr>
        <w:t xml:space="preserve">. </w:t>
      </w:r>
      <w:r w:rsidRPr="00555873">
        <w:rPr>
          <w:rFonts w:ascii="Arial" w:eastAsiaTheme="minorEastAsia" w:hAnsi="Arial" w:cs="Arial"/>
          <w:sz w:val="24"/>
          <w:szCs w:val="24"/>
          <w:lang w:eastAsia="en-ZA"/>
        </w:rPr>
        <w:t xml:space="preserve">The antithesis of this is </w:t>
      </w:r>
      <w:r w:rsidR="00555873" w:rsidRPr="00555873">
        <w:rPr>
          <w:rFonts w:ascii="Arial" w:eastAsiaTheme="minorEastAsia" w:hAnsi="Arial" w:cs="Arial"/>
          <w:sz w:val="24"/>
          <w:szCs w:val="24"/>
          <w:lang w:eastAsia="en-ZA"/>
        </w:rPr>
        <w:t>the</w:t>
      </w:r>
      <w:r w:rsidRPr="00555873">
        <w:rPr>
          <w:rFonts w:ascii="Arial" w:eastAsiaTheme="minorEastAsia" w:hAnsi="Arial" w:cs="Arial"/>
          <w:sz w:val="24"/>
          <w:szCs w:val="24"/>
          <w:lang w:eastAsia="en-ZA"/>
        </w:rPr>
        <w:t xml:space="preserve"> idea of knowing one’s place becomes a negative in terms of advocacy on behalf of patients or in the observation of inappropriate conduct. </w:t>
      </w:r>
    </w:p>
    <w:p w14:paraId="4CE492D5" w14:textId="620415C3" w:rsidR="00134CE7" w:rsidRPr="00555873" w:rsidRDefault="00134CE7" w:rsidP="00276A36">
      <w:pPr>
        <w:spacing w:before="240" w:after="120" w:line="360" w:lineRule="auto"/>
        <w:ind w:left="454" w:right="454"/>
        <w:rPr>
          <w:rFonts w:ascii="Arial" w:eastAsiaTheme="minorEastAsia" w:hAnsi="Arial" w:cs="Arial"/>
          <w:i/>
          <w:sz w:val="24"/>
          <w:szCs w:val="24"/>
          <w:lang w:eastAsia="en-ZA"/>
        </w:rPr>
      </w:pPr>
      <w:r w:rsidRPr="00555873">
        <w:rPr>
          <w:rFonts w:ascii="Arial" w:eastAsiaTheme="minorEastAsia" w:hAnsi="Arial" w:cs="Arial"/>
          <w:i/>
          <w:sz w:val="24"/>
          <w:szCs w:val="24"/>
          <w:lang w:eastAsia="en-ZA"/>
        </w:rPr>
        <w:t xml:space="preserve">We keep mentioning this whole relationship and the fact that there’s a hierarchy </w:t>
      </w:r>
      <w:r w:rsidR="00555873" w:rsidRPr="00555873">
        <w:rPr>
          <w:rFonts w:ascii="Arial" w:eastAsiaTheme="minorEastAsia" w:hAnsi="Arial" w:cs="Arial"/>
          <w:i/>
          <w:sz w:val="24"/>
          <w:szCs w:val="24"/>
          <w:lang w:eastAsia="en-ZA"/>
        </w:rPr>
        <w:t>and discerning</w:t>
      </w:r>
      <w:r w:rsidRPr="00555873">
        <w:rPr>
          <w:rFonts w:ascii="Arial" w:eastAsiaTheme="minorEastAsia" w:hAnsi="Arial" w:cs="Arial"/>
          <w:i/>
          <w:sz w:val="24"/>
          <w:szCs w:val="24"/>
          <w:lang w:eastAsia="en-ZA"/>
        </w:rPr>
        <w:t xml:space="preserve"> your role and discerning where you fit in this hierarchy and recently I’ve been watching it, I’ve been watching this hierarchy more intensely </w:t>
      </w:r>
      <w:r w:rsidRPr="00555873">
        <w:rPr>
          <w:rFonts w:ascii="Arial" w:eastAsiaTheme="minorEastAsia" w:hAnsi="Arial" w:cs="Arial"/>
          <w:i/>
          <w:sz w:val="24"/>
          <w:szCs w:val="24"/>
          <w:lang w:eastAsia="en-ZA"/>
        </w:rPr>
        <w:lastRenderedPageBreak/>
        <w:t>and almost with a more disappointed heart that I allowed myself to slip into that role that I felt I needed to play for everything to run smoothly. You know</w:t>
      </w:r>
      <w:r w:rsidR="008E2006">
        <w:rPr>
          <w:rFonts w:ascii="Arial" w:eastAsiaTheme="minorEastAsia" w:hAnsi="Arial" w:cs="Arial"/>
          <w:i/>
          <w:sz w:val="24"/>
          <w:szCs w:val="24"/>
          <w:lang w:eastAsia="en-ZA"/>
        </w:rPr>
        <w:t>,</w:t>
      </w:r>
      <w:r w:rsidRPr="00555873">
        <w:rPr>
          <w:rFonts w:ascii="Arial" w:eastAsiaTheme="minorEastAsia" w:hAnsi="Arial" w:cs="Arial"/>
          <w:i/>
          <w:sz w:val="24"/>
          <w:szCs w:val="24"/>
          <w:lang w:eastAsia="en-ZA"/>
        </w:rPr>
        <w:t xml:space="preserve"> don’t speak up too loud or whatever. And like I said I’ve actually been quite disappointed in myself ‘cause you really watch how each person tries to speak in a way that presents themselves a bit more importantly than the person who’s a bit lower than them. You know, you really get this sense of everyone’s egos basically. It’s just a boxing match of egos. (2013:L:4)</w:t>
      </w:r>
    </w:p>
    <w:p w14:paraId="77E1DA9B" w14:textId="69E8D6A8" w:rsidR="00134CE7" w:rsidRPr="00555873" w:rsidRDefault="00AB424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As a result of this,</w:t>
      </w:r>
      <w:r w:rsidR="00134CE7" w:rsidRPr="00555873">
        <w:rPr>
          <w:rFonts w:ascii="Arial" w:eastAsiaTheme="minorEastAsia" w:hAnsi="Arial" w:cs="Arial"/>
          <w:sz w:val="24"/>
          <w:szCs w:val="24"/>
          <w:lang w:eastAsia="en-ZA"/>
        </w:rPr>
        <w:t xml:space="preserve"> students lose their voice especially if that voice is seen to challenge the prevailing status quo. </w:t>
      </w:r>
      <w:r>
        <w:rPr>
          <w:rFonts w:ascii="Arial" w:eastAsiaTheme="minorEastAsia" w:hAnsi="Arial" w:cs="Arial"/>
          <w:sz w:val="24"/>
          <w:szCs w:val="24"/>
          <w:lang w:eastAsia="en-ZA"/>
        </w:rPr>
        <w:t>These</w:t>
      </w:r>
      <w:r w:rsidR="00134CE7" w:rsidRPr="00555873">
        <w:rPr>
          <w:rFonts w:ascii="Arial" w:eastAsiaTheme="minorEastAsia" w:hAnsi="Arial" w:cs="Arial"/>
          <w:sz w:val="24"/>
          <w:szCs w:val="24"/>
          <w:lang w:eastAsia="en-ZA"/>
        </w:rPr>
        <w:t xml:space="preserve"> ideas may adversely affect their learning of the role of advocacy and their ability to articulate the needs of their patients</w:t>
      </w:r>
      <w:r>
        <w:rPr>
          <w:rFonts w:ascii="Arial" w:eastAsiaTheme="minorEastAsia" w:hAnsi="Arial" w:cs="Arial"/>
          <w:sz w:val="24"/>
          <w:szCs w:val="24"/>
          <w:lang w:eastAsia="en-ZA"/>
        </w:rPr>
        <w:t xml:space="preserve"> clearly</w:t>
      </w:r>
      <w:r w:rsidR="00134CE7" w:rsidRPr="00555873">
        <w:rPr>
          <w:rFonts w:ascii="Arial" w:eastAsiaTheme="minorEastAsia" w:hAnsi="Arial" w:cs="Arial"/>
          <w:sz w:val="24"/>
          <w:szCs w:val="24"/>
          <w:lang w:eastAsia="en-ZA"/>
        </w:rPr>
        <w:t xml:space="preserve">. Their fitting in is seen as crucial because this has impact on their assessment processes during their student years as well as in their </w:t>
      </w:r>
      <w:r w:rsidR="00A01245" w:rsidRPr="00555873">
        <w:rPr>
          <w:rFonts w:ascii="Arial" w:eastAsiaTheme="minorEastAsia" w:hAnsi="Arial" w:cs="Arial"/>
          <w:sz w:val="24"/>
          <w:szCs w:val="24"/>
          <w:lang w:eastAsia="en-ZA"/>
        </w:rPr>
        <w:t>internship.</w:t>
      </w:r>
      <w:r w:rsidR="00134CE7" w:rsidRPr="00555873">
        <w:rPr>
          <w:rFonts w:ascii="Arial" w:eastAsiaTheme="minorEastAsia" w:hAnsi="Arial" w:cs="Arial"/>
          <w:sz w:val="24"/>
          <w:szCs w:val="24"/>
          <w:lang w:eastAsia="en-ZA"/>
        </w:rPr>
        <w:t xml:space="preserve"> </w:t>
      </w:r>
      <w:r w:rsidR="008E2006">
        <w:rPr>
          <w:rFonts w:ascii="Arial" w:eastAsiaTheme="minorEastAsia" w:hAnsi="Arial" w:cs="Arial"/>
          <w:sz w:val="24"/>
          <w:szCs w:val="24"/>
          <w:lang w:eastAsia="en-ZA"/>
        </w:rPr>
        <w:t>T</w:t>
      </w:r>
      <w:r w:rsidR="00134CE7" w:rsidRPr="00555873">
        <w:rPr>
          <w:rFonts w:ascii="Arial" w:eastAsiaTheme="minorEastAsia" w:hAnsi="Arial" w:cs="Arial"/>
          <w:sz w:val="24"/>
          <w:szCs w:val="24"/>
          <w:lang w:eastAsia="en-ZA"/>
        </w:rPr>
        <w:t>he power differential between teachers and students meant that students often compromise in order to keep the peace. In many ways this is linked to the hardening of their attitudes as their learning progresses.</w:t>
      </w:r>
    </w:p>
    <w:p w14:paraId="2E8C555C" w14:textId="77777777" w:rsidR="00134CE7" w:rsidRPr="00C35B50"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12" w:name="_Toc394314422"/>
      <w:bookmarkStart w:id="13" w:name="_Toc400978959"/>
      <w:r w:rsidRPr="00C35B50">
        <w:rPr>
          <w:rFonts w:ascii="Arial" w:eastAsiaTheme="majorEastAsia" w:hAnsi="Arial" w:cs="Arial"/>
          <w:b/>
          <w:bCs/>
          <w:i/>
          <w:sz w:val="24"/>
          <w:szCs w:val="24"/>
          <w:lang w:eastAsia="en-ZA"/>
        </w:rPr>
        <w:t>Losing my heart and losing my compassion (2012:A:1)</w:t>
      </w:r>
      <w:bookmarkEnd w:id="12"/>
      <w:bookmarkEnd w:id="13"/>
    </w:p>
    <w:p w14:paraId="58B3775F" w14:textId="77777777" w:rsidR="00134CE7" w:rsidRPr="00C35B50" w:rsidRDefault="00C35B50"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There was</w:t>
      </w:r>
      <w:r w:rsidR="00134CE7" w:rsidRPr="00C35B50">
        <w:rPr>
          <w:rFonts w:ascii="Arial" w:eastAsiaTheme="minorEastAsia" w:hAnsi="Arial" w:cs="Arial"/>
          <w:sz w:val="24"/>
          <w:szCs w:val="24"/>
          <w:lang w:eastAsia="en-ZA"/>
        </w:rPr>
        <w:t xml:space="preserve"> a strong feeling amongst the participants that </w:t>
      </w:r>
      <w:r w:rsidR="00134CE7" w:rsidRPr="00C35B50">
        <w:rPr>
          <w:rFonts w:ascii="Arial" w:eastAsiaTheme="minorEastAsia" w:hAnsi="Arial" w:cs="Arial"/>
          <w:i/>
          <w:sz w:val="24"/>
          <w:szCs w:val="24"/>
          <w:lang w:eastAsia="en-ZA"/>
        </w:rPr>
        <w:t>99 percent of you as a person with regards to morals and ethics and how you live your life is formed before you get to medical school (2012:C:1).</w:t>
      </w:r>
      <w:r w:rsidR="00134CE7" w:rsidRPr="00C35B50">
        <w:rPr>
          <w:rFonts w:ascii="Arial" w:eastAsiaTheme="minorEastAsia" w:hAnsi="Arial" w:cs="Arial"/>
          <w:sz w:val="24"/>
          <w:szCs w:val="24"/>
          <w:lang w:eastAsia="en-ZA"/>
        </w:rPr>
        <w:t xml:space="preserve"> Morals and ethics were expressed as an integral feature of a socially accountable practitioner</w:t>
      </w:r>
      <w:r w:rsidR="00134CE7" w:rsidRPr="00C35B50">
        <w:rPr>
          <w:rFonts w:ascii="Arial" w:eastAsiaTheme="minorEastAsia" w:hAnsi="Arial" w:cs="Arial"/>
          <w:i/>
          <w:sz w:val="24"/>
          <w:szCs w:val="24"/>
          <w:lang w:eastAsia="en-ZA"/>
        </w:rPr>
        <w:t>.</w:t>
      </w:r>
      <w:r w:rsidRPr="00C35B50">
        <w:rPr>
          <w:rFonts w:ascii="Arial" w:eastAsiaTheme="minorEastAsia" w:hAnsi="Arial" w:cs="Arial"/>
          <w:sz w:val="24"/>
          <w:szCs w:val="24"/>
          <w:lang w:eastAsia="en-ZA"/>
        </w:rPr>
        <w:t xml:space="preserve"> </w:t>
      </w:r>
      <w:r w:rsidR="00134CE7" w:rsidRPr="00C35B50">
        <w:rPr>
          <w:rFonts w:ascii="Arial" w:eastAsiaTheme="minorEastAsia" w:hAnsi="Arial" w:cs="Arial"/>
          <w:sz w:val="24"/>
          <w:szCs w:val="24"/>
          <w:lang w:eastAsia="en-ZA"/>
        </w:rPr>
        <w:t xml:space="preserve">However, there was an acknowledgement that certain </w:t>
      </w:r>
      <w:r w:rsidRPr="00C35B50">
        <w:rPr>
          <w:rFonts w:ascii="Arial" w:eastAsiaTheme="minorEastAsia" w:hAnsi="Arial" w:cs="Arial"/>
          <w:sz w:val="24"/>
          <w:szCs w:val="24"/>
          <w:lang w:eastAsia="en-ZA"/>
        </w:rPr>
        <w:t xml:space="preserve">curricular </w:t>
      </w:r>
      <w:r w:rsidR="00134CE7" w:rsidRPr="00C35B50">
        <w:rPr>
          <w:rFonts w:ascii="Arial" w:eastAsiaTheme="minorEastAsia" w:hAnsi="Arial" w:cs="Arial"/>
          <w:sz w:val="24"/>
          <w:szCs w:val="24"/>
          <w:lang w:eastAsia="en-ZA"/>
        </w:rPr>
        <w:t xml:space="preserve">experiences may modify or develop the </w:t>
      </w:r>
      <w:r w:rsidR="00134CE7" w:rsidRPr="00C35B50">
        <w:rPr>
          <w:rFonts w:ascii="Arial" w:eastAsiaTheme="minorEastAsia" w:hAnsi="Arial" w:cs="Arial"/>
          <w:i/>
          <w:sz w:val="24"/>
          <w:szCs w:val="24"/>
          <w:lang w:eastAsia="en-ZA"/>
        </w:rPr>
        <w:t>premorbid personality</w:t>
      </w:r>
      <w:r w:rsidR="00134CE7" w:rsidRPr="00C35B50">
        <w:rPr>
          <w:rFonts w:ascii="Arial" w:eastAsiaTheme="minorEastAsia" w:hAnsi="Arial" w:cs="Arial"/>
          <w:sz w:val="24"/>
          <w:szCs w:val="24"/>
          <w:lang w:eastAsia="en-ZA"/>
        </w:rPr>
        <w:t xml:space="preserve"> </w:t>
      </w:r>
      <w:r w:rsidR="00134CE7" w:rsidRPr="00C35B50">
        <w:rPr>
          <w:rFonts w:ascii="Arial" w:eastAsiaTheme="minorEastAsia" w:hAnsi="Arial" w:cs="Arial"/>
          <w:i/>
          <w:sz w:val="24"/>
          <w:szCs w:val="24"/>
          <w:lang w:eastAsia="en-ZA"/>
        </w:rPr>
        <w:t>(2012:C:3).</w:t>
      </w:r>
    </w:p>
    <w:p w14:paraId="77F76641" w14:textId="0B6E2E7F"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There was a recurring theme of desensitization over the course of their </w:t>
      </w:r>
      <w:r w:rsidR="00484578">
        <w:rPr>
          <w:rFonts w:ascii="Arial" w:eastAsiaTheme="minorEastAsia" w:hAnsi="Arial" w:cs="Arial"/>
          <w:sz w:val="24"/>
          <w:szCs w:val="24"/>
          <w:lang w:eastAsia="en-ZA"/>
        </w:rPr>
        <w:t>studies.</w:t>
      </w:r>
      <w:r w:rsidRPr="00C35B50">
        <w:rPr>
          <w:rFonts w:ascii="Arial" w:eastAsiaTheme="minorEastAsia" w:hAnsi="Arial" w:cs="Arial"/>
          <w:sz w:val="24"/>
          <w:szCs w:val="24"/>
          <w:lang w:eastAsia="en-ZA"/>
        </w:rPr>
        <w:t xml:space="preserve"> Part of this desensitization towards social accountability was influenced by the focus on assessments. Some of the participants reported that it needed a specific moment of reflection to arrest this decline into a cynical attitude towards patients and their care:</w:t>
      </w:r>
    </w:p>
    <w:p w14:paraId="691AB748"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And at the beginning of this year doing paediatrics, I suddenly… I had a moment of revelation where I… I’ve been so scared that I had lost my heart and I’ve watched myself become desensitized and cynical over the years……and I found out that I hadn’t lost my heart (2012:A:1).</w:t>
      </w:r>
    </w:p>
    <w:p w14:paraId="40F6461C"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lastRenderedPageBreak/>
        <w:t xml:space="preserve">The 2013 group of participants expressed their cynicism far more strongly than those in 2012, accepting this </w:t>
      </w:r>
      <w:r w:rsidR="00AB424D">
        <w:rPr>
          <w:rFonts w:ascii="Arial" w:eastAsiaTheme="minorEastAsia" w:hAnsi="Arial" w:cs="Arial"/>
          <w:sz w:val="24"/>
          <w:szCs w:val="24"/>
          <w:lang w:eastAsia="en-ZA"/>
        </w:rPr>
        <w:t>desensitisation</w:t>
      </w:r>
      <w:r w:rsidRPr="00C35B50">
        <w:rPr>
          <w:rFonts w:ascii="Arial" w:eastAsiaTheme="minorEastAsia" w:hAnsi="Arial" w:cs="Arial"/>
          <w:sz w:val="24"/>
          <w:szCs w:val="24"/>
          <w:lang w:eastAsia="en-ZA"/>
        </w:rPr>
        <w:t xml:space="preserve"> as a result of their six years of study. This cynicism was linked to the arrogance that students had experienced amongst their teachers and their peers. </w:t>
      </w:r>
      <w:r w:rsidR="00AB424D">
        <w:rPr>
          <w:rFonts w:ascii="Arial" w:eastAsiaTheme="minorEastAsia" w:hAnsi="Arial" w:cs="Arial"/>
          <w:sz w:val="24"/>
          <w:szCs w:val="24"/>
          <w:lang w:eastAsia="en-ZA"/>
        </w:rPr>
        <w:t>Students felt</w:t>
      </w:r>
      <w:r w:rsidRPr="00C35B50">
        <w:rPr>
          <w:rFonts w:ascii="Arial" w:eastAsiaTheme="minorEastAsia" w:hAnsi="Arial" w:cs="Arial"/>
          <w:sz w:val="24"/>
          <w:szCs w:val="24"/>
          <w:lang w:eastAsia="en-ZA"/>
        </w:rPr>
        <w:t xml:space="preserve"> that the hardship endured through their studies entitled them to a certain arrogance but </w:t>
      </w:r>
      <w:r w:rsidRPr="00C35B50">
        <w:rPr>
          <w:rFonts w:ascii="Arial" w:eastAsiaTheme="minorEastAsia" w:hAnsi="Arial" w:cs="Arial"/>
          <w:i/>
          <w:sz w:val="24"/>
          <w:szCs w:val="24"/>
          <w:lang w:eastAsia="en-ZA"/>
        </w:rPr>
        <w:t>not too arrogant</w:t>
      </w:r>
      <w:r w:rsidRPr="00C35B50">
        <w:rPr>
          <w:rFonts w:ascii="Arial" w:eastAsiaTheme="minorEastAsia" w:hAnsi="Arial" w:cs="Arial"/>
          <w:sz w:val="24"/>
          <w:szCs w:val="24"/>
          <w:lang w:eastAsia="en-ZA"/>
        </w:rPr>
        <w:t xml:space="preserve"> (2013:H:11). The development of this arrogance was, in part blamed on the encounters through their training:</w:t>
      </w:r>
    </w:p>
    <w:p w14:paraId="42EC6ACD"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 you become arrogant because people allow you to be arrogant and also because people have such high standards of you that you actually think that you're the best person and you're powerful and that you can heal people” (2013:H:11).</w:t>
      </w:r>
    </w:p>
    <w:p w14:paraId="02CA1105"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 balance between allowing the system to </w:t>
      </w:r>
      <w:r w:rsidRPr="00C35B50">
        <w:rPr>
          <w:rFonts w:ascii="Arial" w:eastAsiaTheme="minorEastAsia" w:hAnsi="Arial" w:cs="Arial"/>
          <w:i/>
          <w:sz w:val="24"/>
          <w:szCs w:val="24"/>
          <w:lang w:eastAsia="en-ZA"/>
        </w:rPr>
        <w:t xml:space="preserve">beat any compassion out of you after a while (2013:H:7) </w:t>
      </w:r>
      <w:r w:rsidRPr="00C35B50">
        <w:rPr>
          <w:rFonts w:ascii="Arial" w:eastAsiaTheme="minorEastAsia" w:hAnsi="Arial" w:cs="Arial"/>
          <w:sz w:val="24"/>
          <w:szCs w:val="24"/>
          <w:lang w:eastAsia="en-ZA"/>
        </w:rPr>
        <w:t xml:space="preserve">and being drawn into a cynicism and </w:t>
      </w:r>
      <w:r w:rsidR="00C35B50" w:rsidRPr="00C35B50">
        <w:rPr>
          <w:rFonts w:ascii="Arial" w:eastAsiaTheme="minorEastAsia" w:hAnsi="Arial" w:cs="Arial"/>
          <w:sz w:val="24"/>
          <w:szCs w:val="24"/>
          <w:lang w:eastAsia="en-ZA"/>
        </w:rPr>
        <w:t>arrogance was</w:t>
      </w:r>
      <w:r w:rsidRPr="00C35B50">
        <w:rPr>
          <w:rFonts w:ascii="Arial" w:eastAsiaTheme="minorEastAsia" w:hAnsi="Arial" w:cs="Arial"/>
          <w:sz w:val="24"/>
          <w:szCs w:val="24"/>
          <w:lang w:eastAsia="en-ZA"/>
        </w:rPr>
        <w:t xml:space="preserve"> a real battle for </w:t>
      </w:r>
      <w:r w:rsidR="00C35B50" w:rsidRPr="00C35B50">
        <w:rPr>
          <w:rFonts w:ascii="Arial" w:eastAsiaTheme="minorEastAsia" w:hAnsi="Arial" w:cs="Arial"/>
          <w:sz w:val="24"/>
          <w:szCs w:val="24"/>
          <w:lang w:eastAsia="en-ZA"/>
        </w:rPr>
        <w:t xml:space="preserve">many </w:t>
      </w:r>
      <w:r w:rsidRPr="00C35B50">
        <w:rPr>
          <w:rFonts w:ascii="Arial" w:eastAsiaTheme="minorEastAsia" w:hAnsi="Arial" w:cs="Arial"/>
          <w:sz w:val="24"/>
          <w:szCs w:val="24"/>
          <w:lang w:eastAsia="en-ZA"/>
        </w:rPr>
        <w:t xml:space="preserve">students. The expectation that, somehow, as a medical student </w:t>
      </w:r>
      <w:r w:rsidRPr="00C35B50">
        <w:rPr>
          <w:rFonts w:ascii="Arial" w:eastAsiaTheme="minorEastAsia" w:hAnsi="Arial" w:cs="Arial"/>
          <w:i/>
          <w:sz w:val="24"/>
          <w:szCs w:val="24"/>
          <w:lang w:eastAsia="en-ZA"/>
        </w:rPr>
        <w:t>you must be so used to people dying that it doesn’t affect you anymore (2013:H:9)</w:t>
      </w:r>
      <w:r w:rsidRPr="00C35B50">
        <w:rPr>
          <w:rFonts w:ascii="Arial" w:eastAsiaTheme="minorEastAsia" w:hAnsi="Arial" w:cs="Arial"/>
          <w:sz w:val="24"/>
          <w:szCs w:val="24"/>
          <w:lang w:eastAsia="en-ZA"/>
        </w:rPr>
        <w:t xml:space="preserve"> adversely affected the students’ ability to remain compassionate.</w:t>
      </w:r>
    </w:p>
    <w:p w14:paraId="1CFB986D" w14:textId="06DE3354" w:rsidR="00134CE7" w:rsidRPr="00C35B50" w:rsidRDefault="00AB424D"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Reflection became important for students in</w:t>
      </w:r>
      <w:r w:rsidR="00134CE7" w:rsidRPr="00C35B50">
        <w:rPr>
          <w:rFonts w:ascii="Arial" w:eastAsiaTheme="minorEastAsia" w:hAnsi="Arial" w:cs="Arial"/>
          <w:sz w:val="24"/>
          <w:szCs w:val="24"/>
          <w:lang w:eastAsia="en-ZA"/>
        </w:rPr>
        <w:t xml:space="preserve"> their own personal and professional development. Some spoke of their need to harden their approach in the face of the level of suffering they had to witness. For many this was a </w:t>
      </w:r>
      <w:r w:rsidR="00C35B50" w:rsidRPr="00C35B50">
        <w:rPr>
          <w:rFonts w:ascii="Arial" w:eastAsiaTheme="minorEastAsia" w:hAnsi="Arial" w:cs="Arial"/>
          <w:sz w:val="24"/>
          <w:szCs w:val="24"/>
          <w:lang w:eastAsia="en-ZA"/>
        </w:rPr>
        <w:t>self-preservation</w:t>
      </w:r>
      <w:r w:rsidR="00134CE7" w:rsidRPr="00C35B50">
        <w:rPr>
          <w:rFonts w:ascii="Arial" w:eastAsiaTheme="minorEastAsia" w:hAnsi="Arial" w:cs="Arial"/>
          <w:sz w:val="24"/>
          <w:szCs w:val="24"/>
          <w:lang w:eastAsia="en-ZA"/>
        </w:rPr>
        <w:t xml:space="preserve"> strategy. </w:t>
      </w:r>
      <w:r w:rsidR="00484578">
        <w:rPr>
          <w:rFonts w:ascii="Arial" w:eastAsiaTheme="minorEastAsia" w:hAnsi="Arial" w:cs="Arial"/>
          <w:sz w:val="24"/>
          <w:szCs w:val="24"/>
          <w:lang w:eastAsia="en-ZA"/>
        </w:rPr>
        <w:t>I</w:t>
      </w:r>
      <w:r w:rsidR="00134CE7" w:rsidRPr="00C35B50">
        <w:rPr>
          <w:rFonts w:ascii="Arial" w:eastAsiaTheme="minorEastAsia" w:hAnsi="Arial" w:cs="Arial"/>
          <w:sz w:val="24"/>
          <w:szCs w:val="24"/>
          <w:lang w:eastAsia="en-ZA"/>
        </w:rPr>
        <w:t xml:space="preserve">nadequate resources </w:t>
      </w:r>
      <w:r w:rsidR="00484578">
        <w:rPr>
          <w:rFonts w:ascii="Arial" w:eastAsiaTheme="minorEastAsia" w:hAnsi="Arial" w:cs="Arial"/>
          <w:sz w:val="24"/>
          <w:szCs w:val="24"/>
          <w:lang w:eastAsia="en-ZA"/>
        </w:rPr>
        <w:t xml:space="preserve">in hospitals </w:t>
      </w:r>
      <w:r w:rsidR="00134CE7" w:rsidRPr="00C35B50">
        <w:rPr>
          <w:rFonts w:ascii="Arial" w:eastAsiaTheme="minorEastAsia" w:hAnsi="Arial" w:cs="Arial"/>
          <w:sz w:val="24"/>
          <w:szCs w:val="24"/>
          <w:lang w:eastAsia="en-ZA"/>
        </w:rPr>
        <w:t>took its toll and created negative perceptions for the students:</w:t>
      </w:r>
    </w:p>
    <w:p w14:paraId="7B135C7F"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I think practicing medicine in South Africa tarnishes you negatively, I think that we are less humanitarian probably than we should be when we finish medical school, just because we see so much suffering, we are so used to it (2012:C:1).</w:t>
      </w:r>
    </w:p>
    <w:p w14:paraId="30D06F3F" w14:textId="5BEA914F"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This idea of reflection enabling an arrest of the encircling cynicism and arrogance </w:t>
      </w:r>
      <w:r w:rsidR="00C94770" w:rsidRPr="00C35B50">
        <w:rPr>
          <w:rFonts w:ascii="Arial" w:eastAsiaTheme="minorEastAsia" w:hAnsi="Arial" w:cs="Arial"/>
          <w:sz w:val="24"/>
          <w:szCs w:val="24"/>
          <w:lang w:eastAsia="en-ZA"/>
        </w:rPr>
        <w:t xml:space="preserve">was </w:t>
      </w:r>
      <w:r w:rsidR="00C94770">
        <w:rPr>
          <w:rFonts w:ascii="Arial" w:eastAsiaTheme="minorEastAsia" w:hAnsi="Arial" w:cs="Arial"/>
          <w:sz w:val="24"/>
          <w:szCs w:val="24"/>
          <w:lang w:eastAsia="en-ZA"/>
        </w:rPr>
        <w:t>noted</w:t>
      </w:r>
      <w:r w:rsidRPr="00C35B50">
        <w:rPr>
          <w:rFonts w:ascii="Arial" w:eastAsiaTheme="minorEastAsia" w:hAnsi="Arial" w:cs="Arial"/>
          <w:sz w:val="24"/>
          <w:szCs w:val="24"/>
          <w:lang w:eastAsia="en-ZA"/>
        </w:rPr>
        <w:t>:</w:t>
      </w:r>
    </w:p>
    <w:p w14:paraId="47488825"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 xml:space="preserve">Now I mean I know you need to be firm with trauma patients, most of them are very drunk and they aren’t exactly the most nice(sic) people... I just took a step back at some point because I remember trying to reason with this one person </w:t>
      </w:r>
      <w:r w:rsidRPr="00C35B50">
        <w:rPr>
          <w:rFonts w:ascii="Arial" w:eastAsiaTheme="minorEastAsia" w:hAnsi="Arial" w:cs="Arial"/>
          <w:i/>
          <w:sz w:val="24"/>
          <w:szCs w:val="24"/>
          <w:lang w:eastAsia="en-ZA"/>
        </w:rPr>
        <w:lastRenderedPageBreak/>
        <w:t>and I was just actually being ... actually shouting at them and I just realised that... now I am talking like this consultant who I really don’t like. Now I am being this person and just thought: No, No, hang on! Something’s got to change. You should, I guess, just have that reflection for yourself and .... I am happy to credit it for myself... because that is what I did. (2013:E:3)</w:t>
      </w:r>
    </w:p>
    <w:p w14:paraId="449BDF7D" w14:textId="77777777" w:rsidR="00134CE7" w:rsidRPr="00C35B50" w:rsidRDefault="00134CE7" w:rsidP="00276A36">
      <w:pPr>
        <w:spacing w:before="240" w:after="120" w:line="360" w:lineRule="auto"/>
        <w:rPr>
          <w:rFonts w:ascii="Arial" w:eastAsiaTheme="minorEastAsia" w:hAnsi="Arial" w:cs="Arial"/>
          <w:sz w:val="24"/>
          <w:szCs w:val="24"/>
          <w:lang w:eastAsia="en-ZA"/>
        </w:rPr>
      </w:pPr>
      <w:r w:rsidRPr="00C35B50">
        <w:rPr>
          <w:rFonts w:ascii="Arial" w:eastAsiaTheme="minorEastAsia" w:hAnsi="Arial" w:cs="Arial"/>
          <w:sz w:val="24"/>
          <w:szCs w:val="24"/>
          <w:lang w:eastAsia="en-ZA"/>
        </w:rPr>
        <w:t xml:space="preserve">There was a strong recognition that there were moments of reflection which may have been crucial in determining what direction a particular encounter with either the health system, a teacher or, in fact, a difficult patient may have taken the student. Often that reflection allowed a positive correction of a potentially damaging experience. </w:t>
      </w:r>
      <w:r w:rsidR="00AB424D">
        <w:rPr>
          <w:rFonts w:ascii="Arial" w:eastAsiaTheme="minorEastAsia" w:hAnsi="Arial" w:cs="Arial"/>
          <w:sz w:val="24"/>
          <w:szCs w:val="24"/>
          <w:lang w:eastAsia="en-ZA"/>
        </w:rPr>
        <w:t>Many participants expressed the</w:t>
      </w:r>
      <w:r w:rsidRPr="00C35B50">
        <w:rPr>
          <w:rFonts w:ascii="Arial" w:eastAsiaTheme="minorEastAsia" w:hAnsi="Arial" w:cs="Arial"/>
          <w:sz w:val="24"/>
          <w:szCs w:val="24"/>
          <w:lang w:eastAsia="en-ZA"/>
        </w:rPr>
        <w:t xml:space="preserve"> need for structured </w:t>
      </w:r>
      <w:r w:rsidR="00AB424D">
        <w:rPr>
          <w:rFonts w:ascii="Arial" w:eastAsiaTheme="minorEastAsia" w:hAnsi="Arial" w:cs="Arial"/>
          <w:sz w:val="24"/>
          <w:szCs w:val="24"/>
          <w:lang w:eastAsia="en-ZA"/>
        </w:rPr>
        <w:t>interactions</w:t>
      </w:r>
      <w:r w:rsidRPr="00C35B50">
        <w:rPr>
          <w:rFonts w:ascii="Arial" w:eastAsiaTheme="minorEastAsia" w:hAnsi="Arial" w:cs="Arial"/>
          <w:sz w:val="24"/>
          <w:szCs w:val="24"/>
          <w:lang w:eastAsia="en-ZA"/>
        </w:rPr>
        <w:t xml:space="preserve"> of reflection in the curriculum</w:t>
      </w:r>
      <w:r w:rsidR="00C8220E">
        <w:rPr>
          <w:rFonts w:ascii="Arial" w:eastAsiaTheme="minorEastAsia" w:hAnsi="Arial" w:cs="Arial"/>
          <w:sz w:val="24"/>
          <w:szCs w:val="24"/>
          <w:lang w:eastAsia="en-ZA"/>
        </w:rPr>
        <w:t>,</w:t>
      </w:r>
      <w:r w:rsidRPr="00C35B50">
        <w:rPr>
          <w:rFonts w:ascii="Arial" w:eastAsiaTheme="minorEastAsia" w:hAnsi="Arial" w:cs="Arial"/>
          <w:sz w:val="24"/>
          <w:szCs w:val="24"/>
          <w:lang w:eastAsia="en-ZA"/>
        </w:rPr>
        <w:t xml:space="preserve"> less </w:t>
      </w:r>
      <w:r w:rsidR="00C8220E">
        <w:rPr>
          <w:rFonts w:ascii="Arial" w:eastAsiaTheme="minorEastAsia" w:hAnsi="Arial" w:cs="Arial"/>
          <w:sz w:val="24"/>
          <w:szCs w:val="24"/>
          <w:lang w:eastAsia="en-ZA"/>
        </w:rPr>
        <w:t>focused on</w:t>
      </w:r>
      <w:r w:rsidRPr="00C35B50">
        <w:rPr>
          <w:rFonts w:ascii="Arial" w:eastAsiaTheme="minorEastAsia" w:hAnsi="Arial" w:cs="Arial"/>
          <w:sz w:val="24"/>
          <w:szCs w:val="24"/>
          <w:lang w:eastAsia="en-ZA"/>
        </w:rPr>
        <w:t xml:space="preserve"> enforced submissions and assessments:</w:t>
      </w:r>
    </w:p>
    <w:p w14:paraId="2AD99567" w14:textId="77777777" w:rsidR="00134CE7" w:rsidRPr="00C35B50" w:rsidRDefault="00134CE7" w:rsidP="00276A36">
      <w:pPr>
        <w:spacing w:before="240" w:after="120" w:line="360" w:lineRule="auto"/>
        <w:ind w:left="454" w:right="454"/>
        <w:rPr>
          <w:rFonts w:ascii="Arial" w:eastAsiaTheme="minorEastAsia" w:hAnsi="Arial" w:cs="Arial"/>
          <w:i/>
          <w:sz w:val="24"/>
          <w:szCs w:val="24"/>
          <w:lang w:eastAsia="en-ZA"/>
        </w:rPr>
      </w:pPr>
      <w:r w:rsidRPr="00C35B50">
        <w:rPr>
          <w:rFonts w:ascii="Arial" w:eastAsiaTheme="minorEastAsia" w:hAnsi="Arial" w:cs="Arial"/>
          <w:i/>
          <w:sz w:val="24"/>
          <w:szCs w:val="24"/>
          <w:lang w:eastAsia="en-ZA"/>
        </w:rPr>
        <w:t>I think that there should be some sort of guidance like a periodic thing when you meet every so often for guidance… because otherwise you just want to do it (formal reflection assignments) and get it out of the way… you don’t… half of the time you don’t even think about what you’re doing (2013:F:6).</w:t>
      </w:r>
    </w:p>
    <w:p w14:paraId="784565D5" w14:textId="7DF57132" w:rsidR="00134CE7" w:rsidRPr="00C35B50" w:rsidRDefault="00484578"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R</w:t>
      </w:r>
      <w:r w:rsidR="00134CE7" w:rsidRPr="00C35B50">
        <w:rPr>
          <w:rFonts w:ascii="Arial" w:eastAsiaTheme="minorEastAsia" w:hAnsi="Arial" w:cs="Arial"/>
          <w:sz w:val="24"/>
          <w:szCs w:val="24"/>
          <w:lang w:eastAsia="en-ZA"/>
        </w:rPr>
        <w:t>eflective spaces would allow students to ref</w:t>
      </w:r>
      <w:r w:rsidR="00C35B50" w:rsidRPr="00C35B50">
        <w:rPr>
          <w:rFonts w:ascii="Arial" w:eastAsiaTheme="minorEastAsia" w:hAnsi="Arial" w:cs="Arial"/>
          <w:sz w:val="24"/>
          <w:szCs w:val="24"/>
          <w:lang w:eastAsia="en-ZA"/>
        </w:rPr>
        <w:t xml:space="preserve">lect on their own vulnerability and reduce the </w:t>
      </w:r>
      <w:r w:rsidR="00134CE7" w:rsidRPr="00C35B50">
        <w:rPr>
          <w:rFonts w:ascii="Arial" w:eastAsiaTheme="minorEastAsia" w:hAnsi="Arial" w:cs="Arial"/>
          <w:i/>
          <w:sz w:val="24"/>
          <w:szCs w:val="24"/>
          <w:lang w:eastAsia="en-ZA"/>
        </w:rPr>
        <w:t>compassion fatigue</w:t>
      </w:r>
      <w:r w:rsidR="00134CE7" w:rsidRPr="00C35B50">
        <w:rPr>
          <w:rFonts w:ascii="Arial" w:eastAsiaTheme="minorEastAsia" w:hAnsi="Arial" w:cs="Arial"/>
          <w:sz w:val="24"/>
          <w:szCs w:val="24"/>
          <w:lang w:eastAsia="en-ZA"/>
        </w:rPr>
        <w:t xml:space="preserve"> </w:t>
      </w:r>
      <w:r w:rsidR="00134CE7" w:rsidRPr="00C35B50">
        <w:rPr>
          <w:rFonts w:ascii="Arial" w:eastAsiaTheme="minorEastAsia" w:hAnsi="Arial" w:cs="Arial"/>
          <w:i/>
          <w:sz w:val="24"/>
          <w:szCs w:val="24"/>
          <w:lang w:eastAsia="en-ZA"/>
        </w:rPr>
        <w:t>(2013:E:5)</w:t>
      </w:r>
      <w:r w:rsidR="00C35B50" w:rsidRPr="00C35B50">
        <w:rPr>
          <w:rFonts w:ascii="Arial" w:eastAsiaTheme="minorEastAsia" w:hAnsi="Arial" w:cs="Arial"/>
          <w:sz w:val="24"/>
          <w:szCs w:val="24"/>
          <w:lang w:eastAsia="en-ZA"/>
        </w:rPr>
        <w:t xml:space="preserve"> </w:t>
      </w:r>
      <w:r w:rsidR="00C8220E">
        <w:rPr>
          <w:rFonts w:ascii="Arial" w:eastAsiaTheme="minorEastAsia" w:hAnsi="Arial" w:cs="Arial"/>
          <w:sz w:val="24"/>
          <w:szCs w:val="24"/>
          <w:lang w:eastAsia="en-ZA"/>
        </w:rPr>
        <w:t xml:space="preserve"> currently express</w:t>
      </w:r>
      <w:r>
        <w:rPr>
          <w:rFonts w:ascii="Arial" w:eastAsiaTheme="minorEastAsia" w:hAnsi="Arial" w:cs="Arial"/>
          <w:sz w:val="24"/>
          <w:szCs w:val="24"/>
          <w:lang w:eastAsia="en-ZA"/>
        </w:rPr>
        <w:t>ed</w:t>
      </w:r>
      <w:r w:rsidR="00C8220E">
        <w:rPr>
          <w:rFonts w:ascii="Arial" w:eastAsiaTheme="minorEastAsia" w:hAnsi="Arial" w:cs="Arial"/>
          <w:sz w:val="24"/>
          <w:szCs w:val="24"/>
          <w:lang w:eastAsia="en-ZA"/>
        </w:rPr>
        <w:t>.</w:t>
      </w:r>
    </w:p>
    <w:p w14:paraId="19609F48" w14:textId="77777777" w:rsidR="00134CE7" w:rsidRPr="009B6EB2"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4" w:name="_Toc394314423"/>
      <w:bookmarkStart w:id="15" w:name="_Toc400978960"/>
      <w:r w:rsidRPr="009B6EB2">
        <w:rPr>
          <w:rFonts w:ascii="Arial" w:eastAsiaTheme="majorEastAsia" w:hAnsi="Arial" w:cs="Arial"/>
          <w:b/>
          <w:bCs/>
          <w:i/>
          <w:sz w:val="24"/>
          <w:szCs w:val="24"/>
          <w:lang w:eastAsia="en-ZA"/>
        </w:rPr>
        <w:t>More wide angled view of things (2012:C:4)</w:t>
      </w:r>
      <w:bookmarkEnd w:id="14"/>
      <w:bookmarkEnd w:id="15"/>
    </w:p>
    <w:p w14:paraId="2ACB4D39" w14:textId="67739B36" w:rsidR="00134CE7" w:rsidRPr="009B6EB2" w:rsidRDefault="009B6EB2"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 xml:space="preserve">The curriculum appeared to provide a broader view of society and health systems through learning events outside of central academic complexes. The activities mentioned were </w:t>
      </w:r>
      <w:r w:rsidR="00134CE7" w:rsidRPr="009B6EB2">
        <w:rPr>
          <w:rFonts w:ascii="Arial" w:eastAsiaTheme="minorEastAsia" w:hAnsi="Arial" w:cs="Arial"/>
          <w:sz w:val="24"/>
          <w:szCs w:val="24"/>
          <w:lang w:eastAsia="en-ZA"/>
        </w:rPr>
        <w:t xml:space="preserve">community site visits in years three and four and the Integrated Primary Care clerkship in final </w:t>
      </w:r>
      <w:r w:rsidRPr="009B6EB2">
        <w:rPr>
          <w:rFonts w:ascii="Arial" w:eastAsiaTheme="minorEastAsia" w:hAnsi="Arial" w:cs="Arial"/>
          <w:sz w:val="24"/>
          <w:szCs w:val="24"/>
          <w:lang w:eastAsia="en-ZA"/>
        </w:rPr>
        <w:t xml:space="preserve">year. </w:t>
      </w:r>
      <w:r w:rsidR="00134CE7" w:rsidRPr="009B6EB2">
        <w:rPr>
          <w:rFonts w:ascii="Arial" w:eastAsiaTheme="minorEastAsia" w:hAnsi="Arial" w:cs="Arial"/>
          <w:sz w:val="24"/>
          <w:szCs w:val="24"/>
          <w:lang w:eastAsia="en-ZA"/>
        </w:rPr>
        <w:t xml:space="preserve">The </w:t>
      </w:r>
      <w:r w:rsidRPr="009B6EB2">
        <w:rPr>
          <w:rFonts w:ascii="Arial" w:eastAsiaTheme="minorEastAsia" w:hAnsi="Arial" w:cs="Arial"/>
          <w:sz w:val="24"/>
          <w:szCs w:val="24"/>
          <w:lang w:eastAsia="en-ZA"/>
        </w:rPr>
        <w:t>visits to communities</w:t>
      </w:r>
      <w:r w:rsidR="00134CE7" w:rsidRPr="009B6EB2">
        <w:rPr>
          <w:rFonts w:ascii="Arial" w:eastAsiaTheme="minorEastAsia" w:hAnsi="Arial" w:cs="Arial"/>
          <w:sz w:val="24"/>
          <w:szCs w:val="24"/>
          <w:lang w:eastAsia="en-ZA"/>
        </w:rPr>
        <w:t xml:space="preserve">  develop</w:t>
      </w:r>
      <w:r w:rsidR="007166B4">
        <w:rPr>
          <w:rFonts w:ascii="Arial" w:eastAsiaTheme="minorEastAsia" w:hAnsi="Arial" w:cs="Arial"/>
          <w:sz w:val="24"/>
          <w:szCs w:val="24"/>
          <w:lang w:eastAsia="en-ZA"/>
        </w:rPr>
        <w:t>ed</w:t>
      </w:r>
      <w:r w:rsidR="00134CE7" w:rsidRPr="009B6EB2">
        <w:rPr>
          <w:rFonts w:ascii="Arial" w:eastAsiaTheme="minorEastAsia" w:hAnsi="Arial" w:cs="Arial"/>
          <w:sz w:val="24"/>
          <w:szCs w:val="24"/>
          <w:lang w:eastAsia="en-ZA"/>
        </w:rPr>
        <w:t xml:space="preserve"> students’ views of situations in which communities find themselves:</w:t>
      </w:r>
    </w:p>
    <w:p w14:paraId="545E42CC" w14:textId="4C6C8D84" w:rsidR="00134CE7" w:rsidRPr="009B6EB2" w:rsidRDefault="00134CE7" w:rsidP="00276A36">
      <w:pPr>
        <w:spacing w:before="240" w:after="120" w:line="360" w:lineRule="auto"/>
        <w:ind w:left="454" w:right="454"/>
        <w:rPr>
          <w:rFonts w:ascii="Arial" w:eastAsiaTheme="minorEastAsia" w:hAnsi="Arial" w:cs="Arial"/>
          <w:i/>
          <w:sz w:val="24"/>
          <w:szCs w:val="24"/>
          <w:lang w:eastAsia="en-ZA"/>
        </w:rPr>
      </w:pPr>
      <w:r w:rsidRPr="009B6EB2">
        <w:rPr>
          <w:rFonts w:ascii="Arial" w:eastAsiaTheme="minorEastAsia" w:hAnsi="Arial" w:cs="Arial"/>
          <w:i/>
          <w:sz w:val="24"/>
          <w:szCs w:val="24"/>
          <w:lang w:eastAsia="en-ZA"/>
        </w:rPr>
        <w:t>The community service  projects that we did in groups of 3 or 4 where we had to identify a problem within our (own) community and try and fix that. I think that gave me a bit of a perspective of what as an individual we(I) could potentially achieve. (2012:D:5)</w:t>
      </w:r>
    </w:p>
    <w:p w14:paraId="3F3563B3" w14:textId="5AF52436" w:rsidR="00134CE7" w:rsidRPr="009B6EB2" w:rsidRDefault="00134CE7" w:rsidP="00276A36">
      <w:pPr>
        <w:spacing w:before="240" w:after="120" w:line="360" w:lineRule="auto"/>
        <w:rPr>
          <w:rFonts w:ascii="Arial" w:eastAsiaTheme="minorEastAsia" w:hAnsi="Arial" w:cs="Arial"/>
          <w:i/>
          <w:sz w:val="24"/>
          <w:szCs w:val="24"/>
          <w:lang w:eastAsia="en-ZA"/>
        </w:rPr>
      </w:pPr>
      <w:r w:rsidRPr="009B6EB2">
        <w:rPr>
          <w:rFonts w:ascii="Arial" w:eastAsiaTheme="minorEastAsia" w:hAnsi="Arial" w:cs="Arial"/>
          <w:sz w:val="24"/>
          <w:szCs w:val="24"/>
          <w:lang w:eastAsia="en-ZA"/>
        </w:rPr>
        <w:lastRenderedPageBreak/>
        <w:t xml:space="preserve">The exposure to alternate </w:t>
      </w:r>
      <w:r w:rsidR="00A01245" w:rsidRPr="009B6EB2">
        <w:rPr>
          <w:rFonts w:ascii="Arial" w:eastAsiaTheme="minorEastAsia" w:hAnsi="Arial" w:cs="Arial"/>
          <w:sz w:val="24"/>
          <w:szCs w:val="24"/>
          <w:lang w:eastAsia="en-ZA"/>
        </w:rPr>
        <w:t xml:space="preserve">spaces </w:t>
      </w:r>
      <w:r w:rsidR="00A01245">
        <w:rPr>
          <w:rFonts w:ascii="Arial" w:eastAsiaTheme="minorEastAsia" w:hAnsi="Arial" w:cs="Arial"/>
          <w:sz w:val="24"/>
          <w:szCs w:val="24"/>
          <w:lang w:eastAsia="en-ZA"/>
        </w:rPr>
        <w:t>from</w:t>
      </w:r>
      <w:r w:rsidR="007166B4">
        <w:rPr>
          <w:rFonts w:ascii="Arial" w:eastAsiaTheme="minorEastAsia" w:hAnsi="Arial" w:cs="Arial"/>
          <w:sz w:val="24"/>
          <w:szCs w:val="24"/>
          <w:lang w:eastAsia="en-ZA"/>
        </w:rPr>
        <w:t xml:space="preserve"> </w:t>
      </w:r>
      <w:r w:rsidRPr="009B6EB2">
        <w:rPr>
          <w:rFonts w:ascii="Arial" w:eastAsiaTheme="minorEastAsia" w:hAnsi="Arial" w:cs="Arial"/>
          <w:sz w:val="24"/>
          <w:szCs w:val="24"/>
          <w:lang w:eastAsia="en-ZA"/>
        </w:rPr>
        <w:t xml:space="preserve">their </w:t>
      </w:r>
      <w:r w:rsidR="00A01245" w:rsidRPr="009B6EB2">
        <w:rPr>
          <w:rFonts w:ascii="Arial" w:eastAsiaTheme="minorEastAsia" w:hAnsi="Arial" w:cs="Arial"/>
          <w:sz w:val="24"/>
          <w:szCs w:val="24"/>
          <w:lang w:eastAsia="en-ZA"/>
        </w:rPr>
        <w:t>upbri</w:t>
      </w:r>
      <w:r w:rsidR="00A01245">
        <w:rPr>
          <w:rFonts w:ascii="Arial" w:eastAsiaTheme="minorEastAsia" w:hAnsi="Arial" w:cs="Arial"/>
          <w:sz w:val="24"/>
          <w:szCs w:val="24"/>
          <w:lang w:eastAsia="en-ZA"/>
        </w:rPr>
        <w:t>nging had</w:t>
      </w:r>
      <w:r w:rsidR="00C8220E">
        <w:rPr>
          <w:rFonts w:ascii="Arial" w:eastAsiaTheme="minorEastAsia" w:hAnsi="Arial" w:cs="Arial"/>
          <w:sz w:val="24"/>
          <w:szCs w:val="24"/>
          <w:lang w:eastAsia="en-ZA"/>
        </w:rPr>
        <w:t xml:space="preserve"> a positive effect. The curricul</w:t>
      </w:r>
      <w:r w:rsidR="00A01245">
        <w:rPr>
          <w:rFonts w:ascii="Arial" w:eastAsiaTheme="minorEastAsia" w:hAnsi="Arial" w:cs="Arial"/>
          <w:sz w:val="24"/>
          <w:szCs w:val="24"/>
          <w:lang w:eastAsia="en-ZA"/>
        </w:rPr>
        <w:t>u</w:t>
      </w:r>
      <w:r w:rsidR="00C8220E">
        <w:rPr>
          <w:rFonts w:ascii="Arial" w:eastAsiaTheme="minorEastAsia" w:hAnsi="Arial" w:cs="Arial"/>
          <w:sz w:val="24"/>
          <w:szCs w:val="24"/>
          <w:lang w:eastAsia="en-ZA"/>
        </w:rPr>
        <w:t xml:space="preserve">m provided occasions for </w:t>
      </w:r>
      <w:r w:rsidR="007166B4">
        <w:rPr>
          <w:rFonts w:ascii="Arial" w:eastAsiaTheme="minorEastAsia" w:hAnsi="Arial" w:cs="Arial"/>
          <w:sz w:val="24"/>
          <w:szCs w:val="24"/>
          <w:lang w:eastAsia="en-ZA"/>
        </w:rPr>
        <w:t xml:space="preserve"> participants </w:t>
      </w:r>
      <w:r w:rsidR="00C8220E">
        <w:rPr>
          <w:rFonts w:ascii="Arial" w:eastAsiaTheme="minorEastAsia" w:hAnsi="Arial" w:cs="Arial"/>
          <w:sz w:val="24"/>
          <w:szCs w:val="24"/>
          <w:lang w:eastAsia="en-ZA"/>
        </w:rPr>
        <w:t xml:space="preserve"> to move beyond their own social experiences making them </w:t>
      </w:r>
      <w:r w:rsidR="00C8220E">
        <w:rPr>
          <w:rFonts w:ascii="Arial" w:eastAsiaTheme="minorEastAsia" w:hAnsi="Arial" w:cs="Arial"/>
          <w:i/>
          <w:sz w:val="24"/>
          <w:szCs w:val="24"/>
          <w:lang w:eastAsia="en-ZA"/>
        </w:rPr>
        <w:t>f</w:t>
      </w:r>
      <w:r w:rsidRPr="009B6EB2">
        <w:rPr>
          <w:rFonts w:ascii="Arial" w:eastAsiaTheme="minorEastAsia" w:hAnsi="Arial" w:cs="Arial"/>
          <w:i/>
          <w:sz w:val="24"/>
          <w:szCs w:val="24"/>
          <w:lang w:eastAsia="en-ZA"/>
        </w:rPr>
        <w:t>ar more aware of what I can say to them</w:t>
      </w:r>
      <w:r w:rsidR="00C8220E">
        <w:rPr>
          <w:rFonts w:ascii="Arial" w:eastAsiaTheme="minorEastAsia" w:hAnsi="Arial" w:cs="Arial"/>
          <w:i/>
          <w:sz w:val="24"/>
          <w:szCs w:val="24"/>
          <w:lang w:eastAsia="en-ZA"/>
        </w:rPr>
        <w:t xml:space="preserve"> (communities)</w:t>
      </w:r>
      <w:r w:rsidRPr="009B6EB2">
        <w:rPr>
          <w:rFonts w:ascii="Arial" w:eastAsiaTheme="minorEastAsia" w:hAnsi="Arial" w:cs="Arial"/>
          <w:i/>
          <w:sz w:val="24"/>
          <w:szCs w:val="24"/>
          <w:lang w:eastAsia="en-ZA"/>
        </w:rPr>
        <w:t xml:space="preserve"> and whether what’s actually realistic for me to say to them (2012: A:5).</w:t>
      </w:r>
      <w:r w:rsidR="00C8220E">
        <w:rPr>
          <w:rFonts w:ascii="Arial" w:eastAsiaTheme="minorEastAsia" w:hAnsi="Arial" w:cs="Arial"/>
          <w:i/>
          <w:sz w:val="24"/>
          <w:szCs w:val="24"/>
          <w:lang w:eastAsia="en-ZA"/>
        </w:rPr>
        <w:t xml:space="preserve"> </w:t>
      </w:r>
      <w:r w:rsidR="00C8220E">
        <w:rPr>
          <w:rFonts w:ascii="Arial" w:eastAsiaTheme="minorEastAsia" w:hAnsi="Arial" w:cs="Arial"/>
          <w:sz w:val="24"/>
          <w:szCs w:val="24"/>
          <w:lang w:eastAsia="en-ZA"/>
        </w:rPr>
        <w:t>This is linked to c</w:t>
      </w:r>
      <w:r w:rsidRPr="009B6EB2">
        <w:rPr>
          <w:rFonts w:ascii="Arial" w:eastAsiaTheme="minorEastAsia" w:hAnsi="Arial" w:cs="Arial"/>
          <w:sz w:val="24"/>
          <w:szCs w:val="24"/>
          <w:lang w:eastAsia="en-ZA"/>
        </w:rPr>
        <w:t xml:space="preserve">ultural safety </w:t>
      </w:r>
      <w:r w:rsidR="00C8220E">
        <w:rPr>
          <w:rFonts w:ascii="Arial" w:eastAsiaTheme="minorEastAsia" w:hAnsi="Arial" w:cs="Arial"/>
          <w:sz w:val="24"/>
          <w:szCs w:val="24"/>
          <w:lang w:eastAsia="en-ZA"/>
        </w:rPr>
        <w:t xml:space="preserve">which </w:t>
      </w:r>
      <w:r w:rsidRPr="009B6EB2">
        <w:rPr>
          <w:rFonts w:ascii="Arial" w:eastAsiaTheme="minorEastAsia" w:hAnsi="Arial" w:cs="Arial"/>
          <w:sz w:val="24"/>
          <w:szCs w:val="24"/>
          <w:lang w:eastAsia="en-ZA"/>
        </w:rPr>
        <w:t xml:space="preserve">was a challenge for </w:t>
      </w:r>
      <w:r w:rsidR="007166B4">
        <w:rPr>
          <w:rFonts w:ascii="Arial" w:eastAsiaTheme="minorEastAsia" w:hAnsi="Arial" w:cs="Arial"/>
          <w:sz w:val="24"/>
          <w:szCs w:val="24"/>
          <w:lang w:eastAsia="en-ZA"/>
        </w:rPr>
        <w:t xml:space="preserve">participants </w:t>
      </w:r>
      <w:r w:rsidRPr="009B6EB2">
        <w:rPr>
          <w:rFonts w:ascii="Arial" w:eastAsiaTheme="minorEastAsia" w:hAnsi="Arial" w:cs="Arial"/>
          <w:sz w:val="24"/>
          <w:szCs w:val="24"/>
          <w:lang w:eastAsia="en-ZA"/>
        </w:rPr>
        <w:t xml:space="preserve"> who argued that </w:t>
      </w:r>
      <w:r w:rsidRPr="009B6EB2">
        <w:rPr>
          <w:rFonts w:ascii="Arial" w:eastAsiaTheme="minorEastAsia" w:hAnsi="Arial" w:cs="Arial"/>
          <w:i/>
          <w:sz w:val="24"/>
          <w:szCs w:val="24"/>
          <w:lang w:eastAsia="en-ZA"/>
        </w:rPr>
        <w:t>we don’t really touch on certain nuances and certain new cultures which may influence how we actually give health care (2013: E: 3).</w:t>
      </w:r>
    </w:p>
    <w:p w14:paraId="7E3EB0D3" w14:textId="64190FC0"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This sense of being given the ability to look at things differently and getting a sense of the influence an individual may have</w:t>
      </w:r>
      <w:r w:rsidR="007166B4">
        <w:rPr>
          <w:rFonts w:ascii="Arial" w:eastAsiaTheme="minorEastAsia" w:hAnsi="Arial" w:cs="Arial"/>
          <w:sz w:val="24"/>
          <w:szCs w:val="24"/>
          <w:lang w:eastAsia="en-ZA"/>
        </w:rPr>
        <w:t>,</w:t>
      </w:r>
      <w:r w:rsidRPr="009B6EB2">
        <w:rPr>
          <w:rFonts w:ascii="Arial" w:eastAsiaTheme="minorEastAsia" w:hAnsi="Arial" w:cs="Arial"/>
          <w:sz w:val="24"/>
          <w:szCs w:val="24"/>
          <w:lang w:eastAsia="en-ZA"/>
        </w:rPr>
        <w:t xml:space="preserve"> pervaded many of the discussions. The IPC rotation was credited with teaching a broader perspective of the health system:</w:t>
      </w:r>
    </w:p>
    <w:p w14:paraId="461296F2" w14:textId="77777777" w:rsidR="00134CE7" w:rsidRPr="009B6EB2" w:rsidRDefault="00134CE7" w:rsidP="00276A36">
      <w:pPr>
        <w:spacing w:before="240" w:after="120" w:line="360" w:lineRule="auto"/>
        <w:ind w:left="454" w:right="454"/>
        <w:rPr>
          <w:rFonts w:ascii="Arial" w:eastAsiaTheme="minorEastAsia" w:hAnsi="Arial" w:cs="Arial"/>
          <w:i/>
          <w:sz w:val="24"/>
          <w:szCs w:val="24"/>
          <w:lang w:eastAsia="en-ZA"/>
        </w:rPr>
      </w:pPr>
      <w:r w:rsidRPr="009B6EB2">
        <w:rPr>
          <w:rFonts w:ascii="Arial" w:eastAsiaTheme="minorEastAsia" w:hAnsi="Arial" w:cs="Arial"/>
          <w:i/>
          <w:sz w:val="24"/>
          <w:szCs w:val="24"/>
          <w:lang w:eastAsia="en-ZA"/>
        </w:rPr>
        <w:t>And I must say that IPC has to be one of the greatest learning experiences and just in general as to how South Africa as a health care system runs (2012:D:8).</w:t>
      </w:r>
    </w:p>
    <w:p w14:paraId="5235AB56" w14:textId="77777777"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Participants reflected on their experiences on a day to day basis at the patients’ bedsides which allowed them to enter the world of the patient and understand that at their level of vulnerability, a very small humane gesture may have a profound impact on the patient’s experience of their encounter with the health care system.</w:t>
      </w:r>
    </w:p>
    <w:p w14:paraId="6FFAF1E2" w14:textId="77777777" w:rsidR="00134CE7" w:rsidRPr="009B6EB2" w:rsidRDefault="00134CE7" w:rsidP="00276A36">
      <w:pPr>
        <w:spacing w:before="240" w:after="120" w:line="360" w:lineRule="auto"/>
        <w:rPr>
          <w:rFonts w:ascii="Arial" w:eastAsiaTheme="minorEastAsia" w:hAnsi="Arial" w:cs="Arial"/>
          <w:sz w:val="24"/>
          <w:szCs w:val="24"/>
          <w:lang w:eastAsia="en-ZA"/>
        </w:rPr>
      </w:pPr>
      <w:r w:rsidRPr="009B6EB2">
        <w:rPr>
          <w:rFonts w:ascii="Arial" w:eastAsiaTheme="minorEastAsia" w:hAnsi="Arial" w:cs="Arial"/>
          <w:sz w:val="24"/>
          <w:szCs w:val="24"/>
          <w:lang w:eastAsia="en-ZA"/>
        </w:rPr>
        <w:t xml:space="preserve">It was also at the bedside where student participants had their most abrasive encounters with inappropriate conduct. The participants experienced a disjuncture between the lectured ideal and the lived experience of </w:t>
      </w:r>
      <w:r w:rsidR="009B6EB2" w:rsidRPr="009B6EB2">
        <w:rPr>
          <w:rFonts w:ascii="Arial" w:eastAsiaTheme="minorEastAsia" w:hAnsi="Arial" w:cs="Arial"/>
          <w:sz w:val="24"/>
          <w:szCs w:val="24"/>
          <w:lang w:eastAsia="en-ZA"/>
        </w:rPr>
        <w:t>clinical practice:</w:t>
      </w:r>
    </w:p>
    <w:p w14:paraId="091E5DAC" w14:textId="77777777" w:rsidR="00134CE7" w:rsidRPr="009B6EB2" w:rsidRDefault="00134CE7" w:rsidP="00276A36">
      <w:pPr>
        <w:spacing w:before="240" w:after="120" w:line="360" w:lineRule="auto"/>
        <w:ind w:left="454" w:right="454"/>
        <w:rPr>
          <w:rFonts w:ascii="Arial" w:eastAsiaTheme="minorEastAsia" w:hAnsi="Arial" w:cs="Arial"/>
          <w:i/>
          <w:sz w:val="24"/>
          <w:szCs w:val="24"/>
          <w:lang w:val="en-GB" w:eastAsia="en-ZA"/>
        </w:rPr>
      </w:pPr>
      <w:r w:rsidRPr="009B6EB2">
        <w:rPr>
          <w:rFonts w:ascii="Arial" w:eastAsiaTheme="minorEastAsia" w:hAnsi="Arial" w:cs="Arial"/>
          <w:i/>
          <w:sz w:val="24"/>
          <w:szCs w:val="24"/>
          <w:lang w:eastAsia="en-ZA"/>
        </w:rPr>
        <w:t>You can have a million lectures on how to be a good doctor and what’s ethical and what’s not ethical and (it’s) one hundred percent about what you see when you go into the wards (2012:C:1).</w:t>
      </w:r>
    </w:p>
    <w:p w14:paraId="6CFC389E" w14:textId="6799286C"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The lived </w:t>
      </w:r>
      <w:r w:rsidR="007166B4">
        <w:rPr>
          <w:rFonts w:ascii="Arial" w:eastAsiaTheme="minorEastAsia" w:hAnsi="Arial" w:cs="Arial"/>
          <w:sz w:val="24"/>
          <w:szCs w:val="24"/>
          <w:lang w:eastAsia="en-ZA"/>
        </w:rPr>
        <w:t xml:space="preserve">experience </w:t>
      </w:r>
      <w:r w:rsidRPr="00F153E4">
        <w:rPr>
          <w:rFonts w:ascii="Arial" w:eastAsiaTheme="minorEastAsia" w:hAnsi="Arial" w:cs="Arial"/>
          <w:sz w:val="24"/>
          <w:szCs w:val="24"/>
          <w:lang w:eastAsia="en-ZA"/>
        </w:rPr>
        <w:t xml:space="preserve"> had the greatest impact of what altered students’ pe</w:t>
      </w:r>
      <w:r w:rsidR="00C8220E">
        <w:rPr>
          <w:rFonts w:ascii="Arial" w:eastAsiaTheme="minorEastAsia" w:hAnsi="Arial" w:cs="Arial"/>
          <w:sz w:val="24"/>
          <w:szCs w:val="24"/>
          <w:lang w:eastAsia="en-ZA"/>
        </w:rPr>
        <w:t>rspectives of care for patients:</w:t>
      </w:r>
    </w:p>
    <w:p w14:paraId="2314FAE3"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And there are definitely also some good role models that we’d like to emulate – who actually teach us with patient care standards as well. </w:t>
      </w:r>
      <w:r w:rsidR="009B6EB2" w:rsidRPr="00F153E4">
        <w:rPr>
          <w:rFonts w:ascii="Arial" w:eastAsiaTheme="minorEastAsia" w:hAnsi="Arial" w:cs="Arial"/>
          <w:i/>
          <w:sz w:val="24"/>
          <w:szCs w:val="24"/>
          <w:lang w:eastAsia="en-ZA"/>
        </w:rPr>
        <w:t xml:space="preserve"> … </w:t>
      </w:r>
      <w:r w:rsidRPr="00F153E4">
        <w:rPr>
          <w:rFonts w:ascii="Arial" w:eastAsiaTheme="minorEastAsia" w:hAnsi="Arial" w:cs="Arial"/>
          <w:i/>
          <w:sz w:val="24"/>
          <w:szCs w:val="24"/>
          <w:lang w:eastAsia="en-ZA"/>
        </w:rPr>
        <w:t xml:space="preserve"> That soft tone, that posture you adopt to a patient as well. (2012:D:3)</w:t>
      </w:r>
    </w:p>
    <w:p w14:paraId="76E9A91C" w14:textId="1CA2D98B"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lastRenderedPageBreak/>
        <w:t xml:space="preserve">The paucity of ideal role models </w:t>
      </w:r>
      <w:r w:rsidR="00A01245" w:rsidRPr="00F153E4">
        <w:rPr>
          <w:rFonts w:ascii="Arial" w:eastAsiaTheme="minorEastAsia" w:hAnsi="Arial" w:cs="Arial"/>
          <w:sz w:val="24"/>
          <w:szCs w:val="24"/>
          <w:lang w:eastAsia="en-ZA"/>
        </w:rPr>
        <w:t xml:space="preserve">was </w:t>
      </w:r>
      <w:r w:rsidR="00A01245">
        <w:rPr>
          <w:rFonts w:ascii="Arial" w:eastAsiaTheme="minorEastAsia" w:hAnsi="Arial" w:cs="Arial"/>
          <w:sz w:val="24"/>
          <w:szCs w:val="24"/>
          <w:lang w:eastAsia="en-ZA"/>
        </w:rPr>
        <w:t>evident</w:t>
      </w:r>
      <w:r w:rsidR="007166B4">
        <w:rPr>
          <w:rFonts w:ascii="Arial" w:eastAsiaTheme="minorEastAsia" w:hAnsi="Arial" w:cs="Arial"/>
          <w:sz w:val="24"/>
          <w:szCs w:val="24"/>
          <w:lang w:eastAsia="en-ZA"/>
        </w:rPr>
        <w:t xml:space="preserve"> in both samples.</w:t>
      </w:r>
      <w:r w:rsidR="00A01245">
        <w:rPr>
          <w:rFonts w:ascii="Arial" w:eastAsiaTheme="minorEastAsia" w:hAnsi="Arial" w:cs="Arial"/>
          <w:sz w:val="24"/>
          <w:szCs w:val="24"/>
          <w:lang w:eastAsia="en-ZA"/>
        </w:rPr>
        <w:t xml:space="preserve"> </w:t>
      </w:r>
      <w:r w:rsidR="007166B4">
        <w:rPr>
          <w:rFonts w:ascii="Arial" w:eastAsiaTheme="minorEastAsia" w:hAnsi="Arial" w:cs="Arial"/>
          <w:sz w:val="24"/>
          <w:szCs w:val="24"/>
          <w:lang w:eastAsia="en-ZA"/>
        </w:rPr>
        <w:t>Participants</w:t>
      </w:r>
      <w:r w:rsidRPr="00F153E4">
        <w:rPr>
          <w:rFonts w:ascii="Arial" w:eastAsiaTheme="minorEastAsia" w:hAnsi="Arial" w:cs="Arial"/>
          <w:sz w:val="24"/>
          <w:szCs w:val="24"/>
          <w:lang w:eastAsia="en-ZA"/>
        </w:rPr>
        <w:t xml:space="preserve"> offered insights into the pressure of going through the </w:t>
      </w:r>
      <w:r w:rsidRPr="00F153E4">
        <w:rPr>
          <w:rFonts w:ascii="Arial" w:eastAsiaTheme="minorEastAsia" w:hAnsi="Arial" w:cs="Arial"/>
          <w:i/>
          <w:sz w:val="24"/>
          <w:szCs w:val="24"/>
          <w:lang w:eastAsia="en-ZA"/>
        </w:rPr>
        <w:t>meat grinder</w:t>
      </w:r>
      <w:r w:rsidRPr="00F153E4">
        <w:rPr>
          <w:rFonts w:ascii="Arial" w:eastAsiaTheme="minorEastAsia" w:hAnsi="Arial" w:cs="Arial"/>
          <w:sz w:val="24"/>
          <w:szCs w:val="24"/>
          <w:lang w:eastAsia="en-ZA"/>
        </w:rPr>
        <w:t xml:space="preserve"> (2013:G:6)</w:t>
      </w:r>
      <w:r w:rsidR="007166B4">
        <w:rPr>
          <w:rFonts w:ascii="Arial" w:eastAsiaTheme="minorEastAsia" w:hAnsi="Arial" w:cs="Arial"/>
          <w:sz w:val="24"/>
          <w:szCs w:val="24"/>
          <w:lang w:eastAsia="en-ZA"/>
        </w:rPr>
        <w:t>. This was perceived in both the</w:t>
      </w:r>
      <w:r w:rsidRPr="00F153E4">
        <w:rPr>
          <w:rFonts w:ascii="Arial" w:eastAsiaTheme="minorEastAsia" w:hAnsi="Arial" w:cs="Arial"/>
          <w:sz w:val="24"/>
          <w:szCs w:val="24"/>
          <w:lang w:eastAsia="en-ZA"/>
        </w:rPr>
        <w:t xml:space="preserve"> administrat</w:t>
      </w:r>
      <w:r w:rsidR="00A01245">
        <w:rPr>
          <w:rFonts w:ascii="Arial" w:eastAsiaTheme="minorEastAsia" w:hAnsi="Arial" w:cs="Arial"/>
          <w:sz w:val="24"/>
          <w:szCs w:val="24"/>
          <w:lang w:eastAsia="en-ZA"/>
        </w:rPr>
        <w:t xml:space="preserve">ive process which they claimed </w:t>
      </w:r>
      <w:r w:rsidRPr="00F153E4">
        <w:rPr>
          <w:rFonts w:ascii="Arial" w:eastAsiaTheme="minorEastAsia" w:hAnsi="Arial" w:cs="Arial"/>
          <w:sz w:val="24"/>
          <w:szCs w:val="24"/>
          <w:lang w:eastAsia="en-ZA"/>
        </w:rPr>
        <w:t xml:space="preserve">was </w:t>
      </w:r>
      <w:r w:rsidRPr="00F153E4">
        <w:rPr>
          <w:rFonts w:ascii="Arial" w:eastAsiaTheme="minorEastAsia" w:hAnsi="Arial" w:cs="Arial"/>
          <w:i/>
          <w:sz w:val="24"/>
          <w:szCs w:val="24"/>
          <w:lang w:eastAsia="en-ZA"/>
        </w:rPr>
        <w:t>saying you must be accountable, they’re teaching you (2013:H:4)</w:t>
      </w:r>
      <w:r w:rsidR="007166B4">
        <w:rPr>
          <w:rFonts w:ascii="Arial" w:eastAsiaTheme="minorEastAsia" w:hAnsi="Arial" w:cs="Arial"/>
          <w:sz w:val="24"/>
          <w:szCs w:val="24"/>
          <w:lang w:eastAsia="en-ZA"/>
        </w:rPr>
        <w:t xml:space="preserve"> and </w:t>
      </w:r>
      <w:r w:rsidRPr="00F153E4">
        <w:rPr>
          <w:rFonts w:ascii="Arial" w:eastAsiaTheme="minorEastAsia" w:hAnsi="Arial" w:cs="Arial"/>
          <w:sz w:val="24"/>
          <w:szCs w:val="24"/>
          <w:lang w:eastAsia="en-ZA"/>
        </w:rPr>
        <w:t xml:space="preserve">in the clinical academic space with the assertion that </w:t>
      </w:r>
      <w:r w:rsidRPr="00F153E4">
        <w:rPr>
          <w:rFonts w:ascii="Arial" w:eastAsiaTheme="minorEastAsia" w:hAnsi="Arial" w:cs="Arial"/>
          <w:i/>
          <w:sz w:val="24"/>
          <w:szCs w:val="24"/>
          <w:lang w:eastAsia="en-ZA"/>
        </w:rPr>
        <w:t>we're theoretically trained in the bio-psycho-social practice but if you give us a patient the only thing we know how to correct is the biological problem (2013:G:4).</w:t>
      </w:r>
    </w:p>
    <w:p w14:paraId="7D097E6B" w14:textId="77777777" w:rsidR="00134CE7" w:rsidRPr="00F153E4" w:rsidRDefault="00134CE7" w:rsidP="00276A36">
      <w:pPr>
        <w:keepNext/>
        <w:keepLines/>
        <w:numPr>
          <w:ilvl w:val="2"/>
          <w:numId w:val="0"/>
        </w:numPr>
        <w:spacing w:before="300" w:after="0" w:line="360" w:lineRule="auto"/>
        <w:ind w:left="720" w:hanging="720"/>
        <w:outlineLvl w:val="2"/>
        <w:rPr>
          <w:rFonts w:ascii="Arial" w:eastAsiaTheme="majorEastAsia" w:hAnsi="Arial" w:cs="Arial"/>
          <w:b/>
          <w:bCs/>
          <w:i/>
          <w:sz w:val="24"/>
          <w:szCs w:val="24"/>
          <w:lang w:eastAsia="en-ZA"/>
        </w:rPr>
      </w:pPr>
      <w:bookmarkStart w:id="16" w:name="_Toc394314424"/>
      <w:bookmarkStart w:id="17" w:name="_Toc400978961"/>
      <w:r w:rsidRPr="00F153E4">
        <w:rPr>
          <w:rFonts w:ascii="Arial" w:eastAsiaTheme="majorEastAsia" w:hAnsi="Arial" w:cs="Arial"/>
          <w:b/>
          <w:bCs/>
          <w:i/>
          <w:sz w:val="24"/>
          <w:szCs w:val="24"/>
          <w:lang w:eastAsia="en-ZA"/>
        </w:rPr>
        <w:t>If I don’t go there, then who will go (2012:D:3)</w:t>
      </w:r>
      <w:bookmarkEnd w:id="16"/>
      <w:bookmarkEnd w:id="17"/>
    </w:p>
    <w:p w14:paraId="7043DAC2" w14:textId="77777777" w:rsidR="00134CE7" w:rsidRPr="00F153E4" w:rsidRDefault="009B6EB2"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Sometimes the participants had decided where they would work on graduation, but for others their views </w:t>
      </w:r>
      <w:r w:rsidR="00C8220E">
        <w:rPr>
          <w:rFonts w:ascii="Arial" w:eastAsiaTheme="minorEastAsia" w:hAnsi="Arial" w:cs="Arial"/>
          <w:sz w:val="24"/>
          <w:szCs w:val="24"/>
          <w:lang w:eastAsia="en-ZA"/>
        </w:rPr>
        <w:t xml:space="preserve">had </w:t>
      </w:r>
      <w:r w:rsidRPr="00F153E4">
        <w:rPr>
          <w:rFonts w:ascii="Arial" w:eastAsiaTheme="minorEastAsia" w:hAnsi="Arial" w:cs="Arial"/>
          <w:sz w:val="24"/>
          <w:szCs w:val="24"/>
          <w:lang w:eastAsia="en-ZA"/>
        </w:rPr>
        <w:t xml:space="preserve">changed during their studies. </w:t>
      </w:r>
      <w:r w:rsidR="00134CE7" w:rsidRPr="00F153E4">
        <w:rPr>
          <w:rFonts w:ascii="Arial" w:eastAsiaTheme="minorEastAsia" w:hAnsi="Arial" w:cs="Arial"/>
          <w:sz w:val="24"/>
          <w:szCs w:val="24"/>
          <w:lang w:eastAsia="en-ZA"/>
        </w:rPr>
        <w:t>In a very bold exchange in this regard, a student of rural origin made the statement that</w:t>
      </w:r>
    </w:p>
    <w:p w14:paraId="762C4979" w14:textId="1BD570B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I think our training.... has only confirmed my decision in terms of where I’m working this year. I come from a rural area and in fact I did my elective as well</w:t>
      </w:r>
      <w:r w:rsidR="00A01245">
        <w:rPr>
          <w:rFonts w:ascii="Arial" w:eastAsiaTheme="minorEastAsia" w:hAnsi="Arial" w:cs="Arial"/>
          <w:i/>
          <w:sz w:val="24"/>
          <w:szCs w:val="24"/>
          <w:lang w:eastAsia="en-ZA"/>
        </w:rPr>
        <w:t xml:space="preserve"> in the local district hospital </w:t>
      </w:r>
      <w:r w:rsidRPr="00F153E4">
        <w:rPr>
          <w:rFonts w:ascii="Arial" w:eastAsiaTheme="minorEastAsia" w:hAnsi="Arial" w:cs="Arial"/>
          <w:i/>
          <w:sz w:val="24"/>
          <w:szCs w:val="24"/>
          <w:lang w:eastAsia="en-ZA"/>
        </w:rPr>
        <w:t>(2012:D:3)</w:t>
      </w:r>
      <w:r w:rsidR="00A01245">
        <w:rPr>
          <w:rFonts w:ascii="Arial" w:eastAsiaTheme="minorEastAsia" w:hAnsi="Arial" w:cs="Arial"/>
          <w:i/>
          <w:sz w:val="24"/>
          <w:szCs w:val="24"/>
          <w:lang w:eastAsia="en-ZA"/>
        </w:rPr>
        <w:t>.</w:t>
      </w:r>
      <w:r w:rsidRPr="00F153E4">
        <w:rPr>
          <w:rFonts w:ascii="Arial" w:eastAsiaTheme="minorEastAsia" w:hAnsi="Arial" w:cs="Arial"/>
          <w:i/>
          <w:sz w:val="24"/>
          <w:szCs w:val="24"/>
          <w:lang w:eastAsia="en-ZA"/>
        </w:rPr>
        <w:t xml:space="preserve"> </w:t>
      </w:r>
    </w:p>
    <w:p w14:paraId="1C0B90AF" w14:textId="737D671C" w:rsidR="00134CE7" w:rsidRPr="00F153E4" w:rsidRDefault="00255C6D"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This </w:t>
      </w:r>
      <w:r w:rsidR="002D4A13">
        <w:rPr>
          <w:rFonts w:ascii="Arial" w:eastAsiaTheme="minorEastAsia" w:hAnsi="Arial" w:cs="Arial"/>
          <w:sz w:val="24"/>
          <w:szCs w:val="24"/>
          <w:lang w:eastAsia="en-ZA"/>
        </w:rPr>
        <w:t xml:space="preserve">was </w:t>
      </w:r>
      <w:r w:rsidRPr="00F153E4">
        <w:rPr>
          <w:rFonts w:ascii="Arial" w:eastAsiaTheme="minorEastAsia" w:hAnsi="Arial" w:cs="Arial"/>
          <w:sz w:val="24"/>
          <w:szCs w:val="24"/>
          <w:lang w:eastAsia="en-ZA"/>
        </w:rPr>
        <w:t>a rural student returning to a rural area</w:t>
      </w:r>
      <w:r w:rsidR="00134CE7" w:rsidRPr="00F153E4">
        <w:rPr>
          <w:rFonts w:ascii="Arial" w:eastAsiaTheme="minorEastAsia" w:hAnsi="Arial" w:cs="Arial"/>
          <w:sz w:val="24"/>
          <w:szCs w:val="24"/>
          <w:lang w:eastAsia="en-ZA"/>
        </w:rPr>
        <w:t xml:space="preserve"> but in the following quotation he reflected on the tension which appeared to exist in the class with regard to choosing a remote site for internship. The comment refers to the moment at which the allocations for the internship were announced in class:</w:t>
      </w:r>
    </w:p>
    <w:p w14:paraId="02BA4871" w14:textId="10EABC8D"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...my friends were there and they were laughing at me: You’re going to such a place, my goodness! You are going to the bundus</w:t>
      </w:r>
      <w:r w:rsidRPr="00F153E4">
        <w:rPr>
          <w:rFonts w:ascii="Arial" w:eastAsiaTheme="minorEastAsia" w:hAnsi="Arial" w:cs="Arial"/>
          <w:sz w:val="24"/>
          <w:szCs w:val="24"/>
          <w:vertAlign w:val="superscript"/>
          <w:lang w:val="en-GB" w:eastAsia="en-ZA"/>
        </w:rPr>
        <w:footnoteReference w:id="3"/>
      </w:r>
      <w:r w:rsidRPr="00F153E4">
        <w:rPr>
          <w:rFonts w:ascii="Arial" w:eastAsiaTheme="minorEastAsia" w:hAnsi="Arial" w:cs="Arial"/>
          <w:i/>
          <w:sz w:val="24"/>
          <w:szCs w:val="24"/>
          <w:lang w:eastAsia="en-ZA"/>
        </w:rPr>
        <w:t>! You are going to what?? I said to most of them, if I don’t go there</w:t>
      </w:r>
      <w:r w:rsidR="00A01245">
        <w:rPr>
          <w:rFonts w:ascii="Arial" w:eastAsiaTheme="minorEastAsia" w:hAnsi="Arial" w:cs="Arial"/>
          <w:i/>
          <w:sz w:val="24"/>
          <w:szCs w:val="24"/>
          <w:lang w:eastAsia="en-ZA"/>
        </w:rPr>
        <w:t>,</w:t>
      </w:r>
      <w:r w:rsidRPr="00F153E4">
        <w:rPr>
          <w:rFonts w:ascii="Arial" w:eastAsiaTheme="minorEastAsia" w:hAnsi="Arial" w:cs="Arial"/>
          <w:i/>
          <w:sz w:val="24"/>
          <w:szCs w:val="24"/>
          <w:lang w:eastAsia="en-ZA"/>
        </w:rPr>
        <w:t xml:space="preserve"> who will go there? (2012: D:3) </w:t>
      </w:r>
    </w:p>
    <w:p w14:paraId="3F79D9BD"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The student who chooses a rural area for placement is quite sharply derided</w:t>
      </w:r>
      <w:r w:rsidR="00255C6D" w:rsidRPr="00F153E4">
        <w:rPr>
          <w:rFonts w:ascii="Arial" w:eastAsiaTheme="minorEastAsia" w:hAnsi="Arial" w:cs="Arial"/>
          <w:sz w:val="24"/>
          <w:szCs w:val="24"/>
          <w:lang w:eastAsia="en-ZA"/>
        </w:rPr>
        <w:t>.</w:t>
      </w:r>
      <w:r w:rsidRPr="00F153E4">
        <w:rPr>
          <w:rFonts w:ascii="Arial" w:eastAsiaTheme="minorEastAsia" w:hAnsi="Arial" w:cs="Arial"/>
          <w:sz w:val="24"/>
          <w:szCs w:val="24"/>
          <w:lang w:eastAsia="en-ZA"/>
        </w:rPr>
        <w:t xml:space="preserve"> </w:t>
      </w:r>
      <w:r w:rsidR="00255C6D" w:rsidRPr="00F153E4">
        <w:rPr>
          <w:rFonts w:ascii="Arial" w:eastAsiaTheme="minorEastAsia" w:hAnsi="Arial" w:cs="Arial"/>
          <w:sz w:val="24"/>
          <w:szCs w:val="24"/>
          <w:lang w:eastAsia="en-ZA"/>
        </w:rPr>
        <w:t xml:space="preserve">Despite this, </w:t>
      </w:r>
      <w:r w:rsidRPr="00F153E4">
        <w:rPr>
          <w:rFonts w:ascii="Arial" w:eastAsiaTheme="minorEastAsia" w:hAnsi="Arial" w:cs="Arial"/>
          <w:sz w:val="24"/>
          <w:szCs w:val="24"/>
          <w:lang w:eastAsia="en-ZA"/>
        </w:rPr>
        <w:t xml:space="preserve">students of rural origin </w:t>
      </w:r>
      <w:r w:rsidR="00255C6D" w:rsidRPr="00F153E4">
        <w:rPr>
          <w:rFonts w:ascii="Arial" w:eastAsiaTheme="minorEastAsia" w:hAnsi="Arial" w:cs="Arial"/>
          <w:sz w:val="24"/>
          <w:szCs w:val="24"/>
          <w:lang w:eastAsia="en-ZA"/>
        </w:rPr>
        <w:t xml:space="preserve">make a commitment </w:t>
      </w:r>
      <w:r w:rsidRPr="00F153E4">
        <w:rPr>
          <w:rFonts w:ascii="Arial" w:eastAsiaTheme="minorEastAsia" w:hAnsi="Arial" w:cs="Arial"/>
          <w:sz w:val="24"/>
          <w:szCs w:val="24"/>
          <w:lang w:eastAsia="en-ZA"/>
        </w:rPr>
        <w:t>to return:</w:t>
      </w:r>
    </w:p>
    <w:p w14:paraId="40A2F477"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lastRenderedPageBreak/>
        <w:t>I plan to go and change things. You know, I plan to get my degree here, I’m going to go back home. It’s in Limpopo</w:t>
      </w:r>
      <w:r w:rsidRPr="00F153E4">
        <w:rPr>
          <w:rFonts w:ascii="Arial" w:eastAsiaTheme="minorEastAsia" w:hAnsi="Arial" w:cs="Arial"/>
          <w:sz w:val="24"/>
          <w:szCs w:val="24"/>
          <w:vertAlign w:val="superscript"/>
          <w:lang w:val="en-GB" w:eastAsia="en-ZA"/>
        </w:rPr>
        <w:footnoteReference w:id="4"/>
      </w:r>
      <w:r w:rsidRPr="00F153E4">
        <w:rPr>
          <w:rFonts w:ascii="Arial" w:eastAsiaTheme="minorEastAsia" w:hAnsi="Arial" w:cs="Arial"/>
          <w:i/>
          <w:sz w:val="24"/>
          <w:szCs w:val="24"/>
          <w:lang w:eastAsia="en-ZA"/>
        </w:rPr>
        <w:t>. Because I did my elective there’s a lot of things that I’m going to .... go back home and try and fix it (2013:K:1).</w:t>
      </w:r>
    </w:p>
    <w:p w14:paraId="46894AAD"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The same participant reflected on his </w:t>
      </w:r>
      <w:r w:rsidR="00255C6D" w:rsidRPr="00F153E4">
        <w:rPr>
          <w:rFonts w:ascii="Arial" w:eastAsiaTheme="minorEastAsia" w:hAnsi="Arial" w:cs="Arial"/>
          <w:sz w:val="24"/>
          <w:szCs w:val="24"/>
          <w:lang w:eastAsia="en-ZA"/>
        </w:rPr>
        <w:t xml:space="preserve">feeling ill prepared to effect the change that would be needed: </w:t>
      </w:r>
      <w:r w:rsidR="00255C6D" w:rsidRPr="00F153E4">
        <w:rPr>
          <w:rFonts w:ascii="Arial" w:eastAsiaTheme="minorEastAsia" w:hAnsi="Arial" w:cs="Arial"/>
          <w:i/>
          <w:sz w:val="24"/>
          <w:szCs w:val="24"/>
          <w:lang w:eastAsia="en-ZA"/>
        </w:rPr>
        <w:t>I don’t feel I am prepared for that (2013:K:1).</w:t>
      </w:r>
      <w:r w:rsidRPr="00F153E4">
        <w:rPr>
          <w:rFonts w:ascii="Arial" w:eastAsiaTheme="minorEastAsia" w:hAnsi="Arial" w:cs="Arial"/>
          <w:sz w:val="24"/>
          <w:szCs w:val="24"/>
          <w:lang w:eastAsia="en-ZA"/>
        </w:rPr>
        <w:t xml:space="preserve"> </w:t>
      </w:r>
    </w:p>
    <w:p w14:paraId="1C02B9B3" w14:textId="5365FAC3"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Despite the feeling </w:t>
      </w:r>
      <w:r w:rsidR="00A01245" w:rsidRPr="00F153E4">
        <w:rPr>
          <w:rFonts w:ascii="Arial" w:eastAsiaTheme="minorEastAsia" w:hAnsi="Arial" w:cs="Arial"/>
          <w:sz w:val="24"/>
          <w:szCs w:val="24"/>
          <w:lang w:eastAsia="en-ZA"/>
        </w:rPr>
        <w:t>that preparation for</w:t>
      </w:r>
      <w:r w:rsidRPr="00F153E4">
        <w:rPr>
          <w:rFonts w:ascii="Arial" w:eastAsiaTheme="minorEastAsia" w:hAnsi="Arial" w:cs="Arial"/>
          <w:sz w:val="24"/>
          <w:szCs w:val="24"/>
          <w:lang w:eastAsia="en-ZA"/>
        </w:rPr>
        <w:t xml:space="preserve"> work in remote areas</w:t>
      </w:r>
      <w:r w:rsidR="002D4A13">
        <w:rPr>
          <w:rFonts w:ascii="Arial" w:eastAsiaTheme="minorEastAsia" w:hAnsi="Arial" w:cs="Arial"/>
          <w:sz w:val="24"/>
          <w:szCs w:val="24"/>
          <w:lang w:eastAsia="en-ZA"/>
        </w:rPr>
        <w:t xml:space="preserve"> may be inadequate</w:t>
      </w:r>
      <w:r w:rsidRPr="00F153E4">
        <w:rPr>
          <w:rFonts w:ascii="Arial" w:eastAsiaTheme="minorEastAsia" w:hAnsi="Arial" w:cs="Arial"/>
          <w:sz w:val="24"/>
          <w:szCs w:val="24"/>
          <w:lang w:eastAsia="en-ZA"/>
        </w:rPr>
        <w:t xml:space="preserve">, for many </w:t>
      </w:r>
      <w:r w:rsidR="002D4A13">
        <w:rPr>
          <w:rFonts w:ascii="Arial" w:eastAsiaTheme="minorEastAsia" w:hAnsi="Arial" w:cs="Arial"/>
          <w:sz w:val="24"/>
          <w:szCs w:val="24"/>
          <w:lang w:eastAsia="en-ZA"/>
        </w:rPr>
        <w:t>participants</w:t>
      </w:r>
      <w:r w:rsidRPr="00F153E4">
        <w:rPr>
          <w:rFonts w:ascii="Arial" w:eastAsiaTheme="minorEastAsia" w:hAnsi="Arial" w:cs="Arial"/>
          <w:sz w:val="24"/>
          <w:szCs w:val="24"/>
          <w:lang w:eastAsia="en-ZA"/>
        </w:rPr>
        <w:t>, their encounter with the curriculum was a moment of reflection on</w:t>
      </w:r>
      <w:r w:rsidR="00255C6D" w:rsidRPr="00F153E4">
        <w:rPr>
          <w:rFonts w:ascii="Arial" w:eastAsiaTheme="minorEastAsia" w:hAnsi="Arial" w:cs="Arial"/>
          <w:sz w:val="24"/>
          <w:szCs w:val="24"/>
          <w:lang w:eastAsia="en-ZA"/>
        </w:rPr>
        <w:t xml:space="preserve"> their future careers. </w:t>
      </w:r>
      <w:r w:rsidR="002D4A13">
        <w:rPr>
          <w:rFonts w:ascii="Arial" w:eastAsiaTheme="minorEastAsia" w:hAnsi="Arial" w:cs="Arial"/>
          <w:sz w:val="24"/>
          <w:szCs w:val="24"/>
          <w:lang w:eastAsia="en-ZA"/>
        </w:rPr>
        <w:t>Participants</w:t>
      </w:r>
      <w:r w:rsidR="00255C6D" w:rsidRPr="00F153E4">
        <w:rPr>
          <w:rFonts w:ascii="Arial" w:eastAsiaTheme="minorEastAsia" w:hAnsi="Arial" w:cs="Arial"/>
          <w:sz w:val="24"/>
          <w:szCs w:val="24"/>
          <w:lang w:eastAsia="en-ZA"/>
        </w:rPr>
        <w:t xml:space="preserve"> acknowledged that the curriculum often clarified the areas of greatest need and the work needed to be done:</w:t>
      </w:r>
    </w:p>
    <w:p w14:paraId="2F9ABC41" w14:textId="0B2E88A5"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The thing that drives me is community upliftment. It’s pretty much stayed the same</w:t>
      </w:r>
      <w:r w:rsidR="00A01245">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just reinforced the recognition that there is a dire need out there</w:t>
      </w:r>
      <w:r w:rsidR="00A01245">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(2012:A: 1).</w:t>
      </w:r>
    </w:p>
    <w:p w14:paraId="5E34D43E" w14:textId="5180D4EA"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Participants wrestled with whether the practice of social accountability was limited to generalist practice. With most clinical training occurring in tertiary hospital setting</w:t>
      </w:r>
      <w:r w:rsidR="002D4A13">
        <w:rPr>
          <w:rFonts w:ascii="Arial" w:eastAsiaTheme="minorEastAsia" w:hAnsi="Arial" w:cs="Arial"/>
          <w:sz w:val="24"/>
          <w:szCs w:val="24"/>
          <w:lang w:eastAsia="en-ZA"/>
        </w:rPr>
        <w:t>s</w:t>
      </w:r>
      <w:r w:rsidRPr="00F153E4">
        <w:rPr>
          <w:rFonts w:ascii="Arial" w:eastAsiaTheme="minorEastAsia" w:hAnsi="Arial" w:cs="Arial"/>
          <w:sz w:val="24"/>
          <w:szCs w:val="24"/>
          <w:lang w:eastAsia="en-ZA"/>
        </w:rPr>
        <w:t xml:space="preserve">, </w:t>
      </w:r>
      <w:r w:rsidR="00A01245">
        <w:rPr>
          <w:rFonts w:ascii="Arial" w:eastAsiaTheme="minorEastAsia" w:hAnsi="Arial" w:cs="Arial"/>
          <w:sz w:val="24"/>
          <w:szCs w:val="24"/>
          <w:lang w:eastAsia="en-ZA"/>
        </w:rPr>
        <w:t xml:space="preserve">participants </w:t>
      </w:r>
      <w:r w:rsidR="00A01245" w:rsidRPr="00F153E4">
        <w:rPr>
          <w:rFonts w:ascii="Arial" w:eastAsiaTheme="minorEastAsia" w:hAnsi="Arial" w:cs="Arial"/>
          <w:sz w:val="24"/>
          <w:szCs w:val="24"/>
          <w:lang w:eastAsia="en-ZA"/>
        </w:rPr>
        <w:t>reported</w:t>
      </w:r>
      <w:r w:rsidRPr="00F153E4">
        <w:rPr>
          <w:rFonts w:ascii="Arial" w:eastAsiaTheme="minorEastAsia" w:hAnsi="Arial" w:cs="Arial"/>
          <w:sz w:val="24"/>
          <w:szCs w:val="24"/>
          <w:lang w:eastAsia="en-ZA"/>
        </w:rPr>
        <w:t xml:space="preserve"> a negative attitude to general practice which was expressed by the consul</w:t>
      </w:r>
      <w:r w:rsidR="00A01245">
        <w:rPr>
          <w:rFonts w:ascii="Arial" w:eastAsiaTheme="minorEastAsia" w:hAnsi="Arial" w:cs="Arial"/>
          <w:sz w:val="24"/>
          <w:szCs w:val="24"/>
          <w:lang w:eastAsia="en-ZA"/>
        </w:rPr>
        <w:t>tants who taught at the bedside</w:t>
      </w:r>
      <w:r w:rsidRPr="00F153E4">
        <w:rPr>
          <w:rFonts w:ascii="Arial" w:eastAsiaTheme="minorEastAsia" w:hAnsi="Arial" w:cs="Arial"/>
          <w:sz w:val="24"/>
          <w:szCs w:val="24"/>
          <w:lang w:eastAsia="en-ZA"/>
        </w:rPr>
        <w:t>. There was a general acceptance that the encounters in the curriculum had influence on both spheres of possible practice</w:t>
      </w:r>
      <w:r w:rsidR="002D4A13">
        <w:rPr>
          <w:rFonts w:ascii="Arial" w:eastAsiaTheme="minorEastAsia" w:hAnsi="Arial" w:cs="Arial"/>
          <w:sz w:val="24"/>
          <w:szCs w:val="24"/>
          <w:lang w:eastAsia="en-ZA"/>
        </w:rPr>
        <w:t>.</w:t>
      </w:r>
    </w:p>
    <w:p w14:paraId="5EFDCF25" w14:textId="6C9EB642" w:rsidR="00134CE7" w:rsidRPr="00F153E4" w:rsidRDefault="002D4A13"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There was an </w:t>
      </w:r>
      <w:r w:rsidR="00134CE7" w:rsidRPr="00F153E4">
        <w:rPr>
          <w:rFonts w:ascii="Arial" w:eastAsiaTheme="minorEastAsia" w:hAnsi="Arial" w:cs="Arial"/>
          <w:sz w:val="24"/>
          <w:szCs w:val="24"/>
          <w:lang w:eastAsia="en-ZA"/>
        </w:rPr>
        <w:t>appreciat</w:t>
      </w:r>
      <w:r>
        <w:rPr>
          <w:rFonts w:ascii="Arial" w:eastAsiaTheme="minorEastAsia" w:hAnsi="Arial" w:cs="Arial"/>
          <w:sz w:val="24"/>
          <w:szCs w:val="24"/>
          <w:lang w:eastAsia="en-ZA"/>
        </w:rPr>
        <w:t>ion</w:t>
      </w:r>
      <w:r w:rsidR="00A01245">
        <w:rPr>
          <w:rFonts w:ascii="Arial" w:eastAsiaTheme="minorEastAsia" w:hAnsi="Arial" w:cs="Arial"/>
          <w:sz w:val="24"/>
          <w:szCs w:val="24"/>
          <w:lang w:eastAsia="en-ZA"/>
        </w:rPr>
        <w:t xml:space="preserve"> </w:t>
      </w:r>
      <w:r>
        <w:rPr>
          <w:rFonts w:ascii="Arial" w:eastAsiaTheme="minorEastAsia" w:hAnsi="Arial" w:cs="Arial"/>
          <w:sz w:val="24"/>
          <w:szCs w:val="24"/>
          <w:lang w:eastAsia="en-ZA"/>
        </w:rPr>
        <w:t>of</w:t>
      </w:r>
      <w:r w:rsidR="00134CE7" w:rsidRPr="00F153E4">
        <w:rPr>
          <w:rFonts w:ascii="Arial" w:eastAsiaTheme="minorEastAsia" w:hAnsi="Arial" w:cs="Arial"/>
          <w:sz w:val="24"/>
          <w:szCs w:val="24"/>
          <w:lang w:eastAsia="en-ZA"/>
        </w:rPr>
        <w:t xml:space="preserve"> the curricular experiences in primary care settings</w:t>
      </w:r>
      <w:r w:rsidR="00A01245">
        <w:rPr>
          <w:rFonts w:ascii="Arial" w:eastAsiaTheme="minorEastAsia" w:hAnsi="Arial" w:cs="Arial"/>
          <w:sz w:val="24"/>
          <w:szCs w:val="24"/>
          <w:lang w:eastAsia="en-ZA"/>
        </w:rPr>
        <w:t>.</w:t>
      </w:r>
      <w:r w:rsidR="00C8220E">
        <w:rPr>
          <w:rFonts w:ascii="Arial" w:eastAsiaTheme="minorEastAsia" w:hAnsi="Arial" w:cs="Arial"/>
          <w:sz w:val="24"/>
          <w:szCs w:val="24"/>
          <w:lang w:eastAsia="en-ZA"/>
        </w:rPr>
        <w:t xml:space="preserve"> The IPC clerkship appeared to provide many students with a positive perspective:</w:t>
      </w:r>
    </w:p>
    <w:p w14:paraId="4A00B3B4"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I thought that I would do my comm. serve</w:t>
      </w:r>
      <w:r w:rsidRPr="00F153E4">
        <w:rPr>
          <w:rFonts w:ascii="Arial" w:eastAsiaTheme="minorEastAsia" w:hAnsi="Arial" w:cs="Arial"/>
          <w:sz w:val="24"/>
          <w:szCs w:val="24"/>
          <w:vertAlign w:val="superscript"/>
          <w:lang w:eastAsia="en-ZA"/>
        </w:rPr>
        <w:footnoteReference w:id="5"/>
      </w:r>
      <w:r w:rsidRPr="00F153E4">
        <w:rPr>
          <w:rFonts w:ascii="Arial" w:eastAsiaTheme="minorEastAsia" w:hAnsi="Arial" w:cs="Arial"/>
          <w:i/>
          <w:sz w:val="24"/>
          <w:szCs w:val="24"/>
          <w:lang w:eastAsia="en-ZA"/>
        </w:rPr>
        <w:t xml:space="preserve"> at Bara</w:t>
      </w:r>
      <w:r w:rsidRPr="00F153E4">
        <w:rPr>
          <w:rFonts w:ascii="Arial" w:eastAsiaTheme="minorEastAsia" w:hAnsi="Arial" w:cs="Arial"/>
          <w:sz w:val="24"/>
          <w:szCs w:val="24"/>
          <w:vertAlign w:val="superscript"/>
          <w:lang w:eastAsia="en-ZA"/>
        </w:rPr>
        <w:footnoteReference w:id="6"/>
      </w:r>
      <w:r w:rsidRPr="00F153E4">
        <w:rPr>
          <w:rFonts w:ascii="Arial" w:eastAsiaTheme="minorEastAsia" w:hAnsi="Arial" w:cs="Arial"/>
          <w:i/>
          <w:sz w:val="24"/>
          <w:szCs w:val="24"/>
          <w:lang w:eastAsia="en-ZA"/>
        </w:rPr>
        <w:t xml:space="preserve">, I thought I would be at an academic hospital for comm. serve  but after being at Alex Clinic, and we were never rushed to do a consult even if it was just those chronic people all we had to do was just re-write the script. We sat with them, we talked with them, it was just a less stressful environment. You had that time with your patient, you didn’t </w:t>
      </w:r>
      <w:r w:rsidRPr="00F153E4">
        <w:rPr>
          <w:rFonts w:ascii="Arial" w:eastAsiaTheme="minorEastAsia" w:hAnsi="Arial" w:cs="Arial"/>
          <w:i/>
          <w:sz w:val="24"/>
          <w:szCs w:val="24"/>
          <w:lang w:eastAsia="en-ZA"/>
        </w:rPr>
        <w:lastRenderedPageBreak/>
        <w:t>feel rushed and I mean I actually considered it’s not a bad thing to go into primary health. (2012:B:3).</w:t>
      </w:r>
    </w:p>
    <w:p w14:paraId="17FAE47F" w14:textId="2F769970" w:rsidR="00134CE7" w:rsidRPr="00F153E4" w:rsidRDefault="006076E7" w:rsidP="00276A36">
      <w:pPr>
        <w:spacing w:before="240" w:after="120" w:line="360" w:lineRule="auto"/>
        <w:rPr>
          <w:rFonts w:ascii="Arial" w:eastAsiaTheme="minorEastAsia" w:hAnsi="Arial" w:cs="Arial"/>
          <w:sz w:val="24"/>
          <w:szCs w:val="24"/>
          <w:lang w:eastAsia="en-ZA"/>
        </w:rPr>
      </w:pPr>
      <w:r>
        <w:rPr>
          <w:rFonts w:ascii="Arial" w:eastAsiaTheme="minorEastAsia" w:hAnsi="Arial" w:cs="Arial"/>
          <w:sz w:val="24"/>
          <w:szCs w:val="24"/>
          <w:lang w:eastAsia="en-ZA"/>
        </w:rPr>
        <w:t xml:space="preserve">A </w:t>
      </w:r>
      <w:r w:rsidR="00134CE7" w:rsidRPr="00F153E4">
        <w:rPr>
          <w:rFonts w:ascii="Arial" w:eastAsiaTheme="minorEastAsia" w:hAnsi="Arial" w:cs="Arial"/>
          <w:sz w:val="24"/>
          <w:szCs w:val="24"/>
          <w:lang w:eastAsia="en-ZA"/>
        </w:rPr>
        <w:t xml:space="preserve">doctor’s responsibility </w:t>
      </w:r>
      <w:r>
        <w:rPr>
          <w:rFonts w:ascii="Arial" w:eastAsiaTheme="minorEastAsia" w:hAnsi="Arial" w:cs="Arial"/>
          <w:sz w:val="24"/>
          <w:szCs w:val="24"/>
          <w:lang w:eastAsia="en-ZA"/>
        </w:rPr>
        <w:t>in relation to community was described as follows:</w:t>
      </w:r>
    </w:p>
    <w:p w14:paraId="0F1CA964" w14:textId="77777777"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So that they (the community) can empower themselves to just change their own life in a realistic way you know</w:t>
      </w:r>
      <w:r w:rsidR="007B09CE">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The greater good will just come of itself if you just take care of a small little thing. (2012:A:9)</w:t>
      </w:r>
    </w:p>
    <w:p w14:paraId="599B1F38" w14:textId="4CAB40A4"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 xml:space="preserve">Flowing from this idea of the doctor as an active agent in the society, participants expressed a broad view of the role of the doctor in this regard. There was an appreciation of the expectations which communities had of the individual practitioner and accepted that this came from the fact that they(the community) </w:t>
      </w:r>
      <w:r w:rsidRPr="00F153E4">
        <w:rPr>
          <w:rFonts w:ascii="Arial" w:eastAsiaTheme="minorEastAsia" w:hAnsi="Arial" w:cs="Arial"/>
          <w:i/>
          <w:sz w:val="24"/>
          <w:szCs w:val="24"/>
          <w:lang w:eastAsia="en-ZA"/>
        </w:rPr>
        <w:t>come from a much more vulnerable position when they come to us (2012:A:5).</w:t>
      </w:r>
      <w:r w:rsidRPr="00F153E4">
        <w:rPr>
          <w:rFonts w:ascii="Arial" w:eastAsiaTheme="minorEastAsia" w:hAnsi="Arial" w:cs="Arial"/>
          <w:sz w:val="24"/>
          <w:szCs w:val="24"/>
          <w:lang w:eastAsia="en-ZA"/>
        </w:rPr>
        <w:t xml:space="preserve"> </w:t>
      </w:r>
      <w:r w:rsidR="00A8291C">
        <w:rPr>
          <w:rFonts w:ascii="Arial" w:eastAsiaTheme="minorEastAsia" w:hAnsi="Arial" w:cs="Arial"/>
          <w:sz w:val="24"/>
          <w:szCs w:val="24"/>
          <w:lang w:eastAsia="en-ZA"/>
        </w:rPr>
        <w:t>T</w:t>
      </w:r>
      <w:r w:rsidRPr="00F153E4">
        <w:rPr>
          <w:rFonts w:ascii="Arial" w:eastAsiaTheme="minorEastAsia" w:hAnsi="Arial" w:cs="Arial"/>
          <w:sz w:val="24"/>
          <w:szCs w:val="24"/>
          <w:lang w:eastAsia="en-ZA"/>
        </w:rPr>
        <w:t xml:space="preserve">he power differential in the relationship between doctor and patient </w:t>
      </w:r>
      <w:r w:rsidR="006076E7">
        <w:rPr>
          <w:rFonts w:ascii="Arial" w:eastAsiaTheme="minorEastAsia" w:hAnsi="Arial" w:cs="Arial"/>
          <w:sz w:val="24"/>
          <w:szCs w:val="24"/>
          <w:lang w:eastAsia="en-ZA"/>
        </w:rPr>
        <w:t>emphasized the</w:t>
      </w:r>
      <w:r w:rsidRPr="00F153E4">
        <w:rPr>
          <w:rFonts w:ascii="Arial" w:eastAsiaTheme="minorEastAsia" w:hAnsi="Arial" w:cs="Arial"/>
          <w:sz w:val="24"/>
          <w:szCs w:val="24"/>
          <w:lang w:eastAsia="en-ZA"/>
        </w:rPr>
        <w:t xml:space="preserve"> vulnerability </w:t>
      </w:r>
      <w:r w:rsidR="006076E7">
        <w:rPr>
          <w:rFonts w:ascii="Arial" w:eastAsiaTheme="minorEastAsia" w:hAnsi="Arial" w:cs="Arial"/>
          <w:sz w:val="24"/>
          <w:szCs w:val="24"/>
          <w:lang w:eastAsia="en-ZA"/>
        </w:rPr>
        <w:t>of</w:t>
      </w:r>
      <w:r w:rsidRPr="00F153E4">
        <w:rPr>
          <w:rFonts w:ascii="Arial" w:eastAsiaTheme="minorEastAsia" w:hAnsi="Arial" w:cs="Arial"/>
          <w:sz w:val="24"/>
          <w:szCs w:val="24"/>
          <w:lang w:eastAsia="en-ZA"/>
        </w:rPr>
        <w:t xml:space="preserve"> patients in the dyad:</w:t>
      </w:r>
    </w:p>
    <w:p w14:paraId="2F098288" w14:textId="2B85FD58" w:rsidR="00134CE7" w:rsidRPr="00F153E4" w:rsidRDefault="00134CE7" w:rsidP="00276A36">
      <w:pPr>
        <w:spacing w:before="240" w:after="120" w:line="360" w:lineRule="auto"/>
        <w:ind w:left="454" w:right="454"/>
        <w:rPr>
          <w:rFonts w:ascii="Arial" w:eastAsiaTheme="minorEastAsia" w:hAnsi="Arial" w:cs="Arial"/>
          <w:i/>
          <w:sz w:val="24"/>
          <w:szCs w:val="24"/>
          <w:lang w:eastAsia="en-ZA"/>
        </w:rPr>
      </w:pPr>
      <w:r w:rsidRPr="00F153E4">
        <w:rPr>
          <w:rFonts w:ascii="Arial" w:eastAsiaTheme="minorEastAsia" w:hAnsi="Arial" w:cs="Arial"/>
          <w:i/>
          <w:sz w:val="24"/>
          <w:szCs w:val="24"/>
          <w:lang w:eastAsia="en-ZA"/>
        </w:rPr>
        <w:t xml:space="preserve">….. there is a bigger gap in power between a doctor and patient than there is in anything </w:t>
      </w:r>
      <w:r w:rsidR="00A8291C" w:rsidRPr="00F153E4">
        <w:rPr>
          <w:rFonts w:ascii="Arial" w:eastAsiaTheme="minorEastAsia" w:hAnsi="Arial" w:cs="Arial"/>
          <w:i/>
          <w:sz w:val="24"/>
          <w:szCs w:val="24"/>
          <w:lang w:eastAsia="en-ZA"/>
        </w:rPr>
        <w:t>else, …</w:t>
      </w:r>
      <w:r w:rsidR="00F153E4" w:rsidRPr="00F153E4">
        <w:rPr>
          <w:rFonts w:ascii="Arial" w:eastAsiaTheme="minorEastAsia" w:hAnsi="Arial" w:cs="Arial"/>
          <w:i/>
          <w:sz w:val="24"/>
          <w:szCs w:val="24"/>
          <w:lang w:eastAsia="en-ZA"/>
        </w:rPr>
        <w:t xml:space="preserve"> </w:t>
      </w:r>
      <w:r w:rsidRPr="00F153E4">
        <w:rPr>
          <w:rFonts w:ascii="Arial" w:eastAsiaTheme="minorEastAsia" w:hAnsi="Arial" w:cs="Arial"/>
          <w:i/>
          <w:sz w:val="24"/>
          <w:szCs w:val="24"/>
          <w:lang w:eastAsia="en-ZA"/>
        </w:rPr>
        <w:t xml:space="preserve"> the gap between the two and the power imbalance between the two is wider in medicine than in any other field, I think that’s why we need to be more morally restrictive of ourselves (2012:C:1).</w:t>
      </w:r>
    </w:p>
    <w:p w14:paraId="1AE1776C" w14:textId="77777777" w:rsidR="00134CE7" w:rsidRPr="00F153E4" w:rsidRDefault="00134CE7" w:rsidP="00276A36">
      <w:pPr>
        <w:spacing w:before="240" w:after="120" w:line="360" w:lineRule="auto"/>
        <w:rPr>
          <w:rFonts w:ascii="Arial" w:eastAsiaTheme="minorEastAsia" w:hAnsi="Arial" w:cs="Arial"/>
          <w:sz w:val="24"/>
          <w:szCs w:val="24"/>
          <w:lang w:eastAsia="en-ZA"/>
        </w:rPr>
      </w:pPr>
      <w:r w:rsidRPr="00F153E4">
        <w:rPr>
          <w:rFonts w:ascii="Arial" w:eastAsiaTheme="minorEastAsia" w:hAnsi="Arial" w:cs="Arial"/>
          <w:sz w:val="24"/>
          <w:szCs w:val="24"/>
          <w:lang w:eastAsia="en-ZA"/>
        </w:rPr>
        <w:t>The comment reinforces the idea that social accountability is a manifestation of the values base of morality and professionalism.</w:t>
      </w:r>
    </w:p>
    <w:p w14:paraId="56AF1FCF" w14:textId="77777777" w:rsidR="00DF56E9" w:rsidRDefault="00DF56E9" w:rsidP="00276A36">
      <w:pPr>
        <w:spacing w:line="360" w:lineRule="auto"/>
        <w:rPr>
          <w:rFonts w:ascii="Arial" w:eastAsiaTheme="minorEastAsia" w:hAnsi="Arial" w:cs="Arial"/>
          <w:b/>
          <w:sz w:val="24"/>
          <w:szCs w:val="24"/>
          <w:lang w:val="en-ZA" w:eastAsia="en-ZA"/>
        </w:rPr>
      </w:pPr>
      <w:r w:rsidRPr="00DF56E9">
        <w:rPr>
          <w:rFonts w:ascii="Arial" w:eastAsiaTheme="minorEastAsia" w:hAnsi="Arial" w:cs="Arial"/>
          <w:b/>
          <w:sz w:val="24"/>
          <w:szCs w:val="24"/>
          <w:lang w:val="en-ZA" w:eastAsia="en-ZA"/>
        </w:rPr>
        <w:t>Discussion</w:t>
      </w:r>
    </w:p>
    <w:p w14:paraId="17641D2C" w14:textId="77777777" w:rsidR="00314C07" w:rsidRPr="00276A36" w:rsidRDefault="00314C07" w:rsidP="00314C07">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r>
        <w:rPr>
          <w:rFonts w:ascii="Arial" w:eastAsiaTheme="minorEastAsia" w:hAnsi="Arial" w:cs="Arial"/>
          <w:sz w:val="24"/>
          <w:szCs w:val="24"/>
          <w:lang w:eastAsia="en-ZA"/>
        </w:rPr>
        <w:t>S</w:t>
      </w:r>
      <w:r w:rsidRPr="00F153E4">
        <w:rPr>
          <w:rFonts w:ascii="Arial" w:eastAsiaTheme="minorEastAsia" w:hAnsi="Arial" w:cs="Arial"/>
          <w:sz w:val="24"/>
          <w:szCs w:val="24"/>
          <w:lang w:eastAsia="en-ZA"/>
        </w:rPr>
        <w:t xml:space="preserve">ocial accountability </w:t>
      </w:r>
      <w:r>
        <w:rPr>
          <w:rFonts w:ascii="Arial" w:eastAsiaTheme="minorEastAsia" w:hAnsi="Arial" w:cs="Arial"/>
          <w:sz w:val="24"/>
          <w:szCs w:val="24"/>
          <w:lang w:eastAsia="en-ZA"/>
        </w:rPr>
        <w:t>emerges</w:t>
      </w:r>
      <w:r w:rsidRPr="00F153E4">
        <w:rPr>
          <w:rFonts w:ascii="Arial" w:eastAsiaTheme="minorEastAsia" w:hAnsi="Arial" w:cs="Arial"/>
          <w:sz w:val="24"/>
          <w:szCs w:val="24"/>
          <w:lang w:eastAsia="en-ZA"/>
        </w:rPr>
        <w:t xml:space="preserve"> </w:t>
      </w:r>
      <w:r w:rsidR="0076744A">
        <w:rPr>
          <w:rFonts w:ascii="Arial" w:eastAsiaTheme="minorEastAsia" w:hAnsi="Arial" w:cs="Arial"/>
          <w:sz w:val="24"/>
          <w:szCs w:val="24"/>
          <w:lang w:eastAsia="en-ZA"/>
        </w:rPr>
        <w:t xml:space="preserve">as </w:t>
      </w:r>
      <w:r w:rsidRPr="00F153E4">
        <w:rPr>
          <w:rFonts w:ascii="Arial" w:eastAsiaTheme="minorEastAsia" w:hAnsi="Arial" w:cs="Arial"/>
          <w:sz w:val="24"/>
          <w:szCs w:val="24"/>
          <w:lang w:eastAsia="en-ZA"/>
        </w:rPr>
        <w:t>a</w:t>
      </w:r>
      <w:r>
        <w:rPr>
          <w:rFonts w:ascii="Arial" w:eastAsiaTheme="minorEastAsia" w:hAnsi="Arial" w:cs="Arial"/>
          <w:sz w:val="24"/>
          <w:szCs w:val="24"/>
          <w:lang w:eastAsia="en-ZA"/>
        </w:rPr>
        <w:t xml:space="preserve"> sense </w:t>
      </w:r>
      <w:r w:rsidRPr="00F153E4">
        <w:rPr>
          <w:rFonts w:ascii="Arial" w:eastAsiaTheme="minorEastAsia" w:hAnsi="Arial" w:cs="Arial"/>
          <w:sz w:val="24"/>
          <w:szCs w:val="24"/>
          <w:lang w:eastAsia="en-ZA"/>
        </w:rPr>
        <w:t xml:space="preserve">of duty countered </w:t>
      </w:r>
      <w:r>
        <w:rPr>
          <w:rFonts w:ascii="Arial" w:eastAsiaTheme="minorEastAsia" w:hAnsi="Arial" w:cs="Arial"/>
          <w:sz w:val="24"/>
          <w:szCs w:val="24"/>
          <w:lang w:eastAsia="en-ZA"/>
        </w:rPr>
        <w:t>with a willingness to serve.</w:t>
      </w:r>
    </w:p>
    <w:p w14:paraId="76BFD3B5" w14:textId="59AD8F18" w:rsidR="00DF56E9" w:rsidRPr="008238BD" w:rsidRDefault="008238BD" w:rsidP="008238BD">
      <w:pPr>
        <w:spacing w:line="360" w:lineRule="auto"/>
        <w:rPr>
          <w:rFonts w:ascii="Arial" w:eastAsiaTheme="minorEastAsia" w:hAnsi="Arial" w:cs="Arial"/>
          <w:sz w:val="24"/>
          <w:szCs w:val="24"/>
          <w:lang w:val="en-ZA" w:eastAsia="en-ZA"/>
        </w:rPr>
      </w:pPr>
      <w:r>
        <w:rPr>
          <w:rFonts w:ascii="Arial" w:eastAsiaTheme="minorEastAsia" w:hAnsi="Arial" w:cs="Arial"/>
          <w:sz w:val="24"/>
          <w:szCs w:val="24"/>
          <w:lang w:val="en-ZA" w:eastAsia="en-ZA"/>
        </w:rPr>
        <w:t xml:space="preserve">This study has confirmed </w:t>
      </w:r>
      <w:r w:rsidR="00A8291C">
        <w:rPr>
          <w:rFonts w:ascii="Arial" w:eastAsiaTheme="minorEastAsia" w:hAnsi="Arial" w:cs="Arial"/>
          <w:sz w:val="24"/>
          <w:szCs w:val="24"/>
          <w:lang w:val="en-ZA" w:eastAsia="en-ZA"/>
        </w:rPr>
        <w:t>findings that</w:t>
      </w:r>
      <w:r>
        <w:rPr>
          <w:rFonts w:ascii="Arial" w:eastAsiaTheme="minorEastAsia" w:hAnsi="Arial" w:cs="Arial"/>
          <w:sz w:val="24"/>
          <w:szCs w:val="24"/>
          <w:lang w:val="en-ZA" w:eastAsia="en-ZA"/>
        </w:rPr>
        <w:t xml:space="preserve"> students often cannot define social accountability </w:t>
      </w:r>
      <w:r>
        <w:rPr>
          <w:rFonts w:ascii="Arial" w:eastAsiaTheme="minorEastAsia" w:hAnsi="Arial" w:cs="Arial"/>
          <w:sz w:val="24"/>
          <w:szCs w:val="24"/>
          <w:lang w:val="en-ZA" w:eastAsia="en-ZA"/>
        </w:rPr>
        <w:fldChar w:fldCharType="begin"/>
      </w:r>
      <w:r>
        <w:rPr>
          <w:rFonts w:ascii="Arial" w:eastAsiaTheme="minorEastAsia" w:hAnsi="Arial" w:cs="Arial"/>
          <w:sz w:val="24"/>
          <w:szCs w:val="24"/>
          <w:lang w:val="en-ZA" w:eastAsia="en-ZA"/>
        </w:rPr>
        <w:instrText xml:space="preserve"> ADDIN EN.CITE &lt;EndNote&gt;&lt;Cite&gt;&lt;Author&gt;McCrea&lt;/Author&gt;&lt;Year&gt;2014&lt;/Year&gt;&lt;RecNum&gt;434&lt;/RecNum&gt;&lt;DisplayText&gt;(McCrea and Murdoch-Eaton, 2014)&lt;/DisplayText&gt;&lt;record&gt;&lt;rec-number&gt;434&lt;/rec-number&gt;&lt;foreign-keys&gt;&lt;key app="EN" db-id="xed52pvepd2vanewasyxvd902s9vwt9z2rtw" timestamp="1469452603"&gt;434&lt;/key&gt;&lt;/foreign-keys&gt;&lt;ref-type name="Journal Article"&gt;17&lt;/ref-type&gt;&lt;contributors&gt;&lt;authors&gt;&lt;author&gt;McCrea, Marie Louise&lt;/author&gt;&lt;author&gt;Murdoch-Eaton, Deborah&lt;/author&gt;&lt;/authors&gt;&lt;/contributors&gt;&lt;titles&gt;&lt;title&gt;How do undergraduate medical students perceive social accountability?&lt;/title&gt;&lt;secondary-title&gt;Medical Teacher&lt;/secondary-title&gt;&lt;/titles&gt;&lt;periodical&gt;&lt;full-title&gt;Medical Teacher&lt;/full-title&gt;&lt;/periodical&gt;&lt;pages&gt;867-875&lt;/pages&gt;&lt;volume&gt;36&lt;/volume&gt;&lt;number&gt;10&lt;/number&gt;&lt;dates&gt;&lt;year&gt;2014&lt;/year&gt;&lt;pub-dates&gt;&lt;date&gt;2014/10/01&lt;/date&gt;&lt;/pub-dates&gt;&lt;/dates&gt;&lt;publisher&gt;Taylor &amp;amp; Francis&lt;/publisher&gt;&lt;isbn&gt;0142-159X&lt;/isbn&gt;&lt;urls&gt;&lt;related-urls&gt;&lt;url&gt;http://dx.doi.org/10.3109/0142159X.2014.916784&lt;/url&gt;&lt;/related-urls&gt;&lt;/urls&gt;&lt;electronic-resource-num&gt;10.3109/0142159X.2014.916784&lt;/electronic-resource-num&gt;&lt;/record&gt;&lt;/Cite&gt;&lt;/EndNote&gt;</w:instrText>
      </w:r>
      <w:r>
        <w:rPr>
          <w:rFonts w:ascii="Arial" w:eastAsiaTheme="minorEastAsia" w:hAnsi="Arial" w:cs="Arial"/>
          <w:sz w:val="24"/>
          <w:szCs w:val="24"/>
          <w:lang w:val="en-ZA" w:eastAsia="en-ZA"/>
        </w:rPr>
        <w:fldChar w:fldCharType="separate"/>
      </w:r>
      <w:r>
        <w:rPr>
          <w:rFonts w:ascii="Arial" w:eastAsiaTheme="minorEastAsia" w:hAnsi="Arial" w:cs="Arial"/>
          <w:noProof/>
          <w:sz w:val="24"/>
          <w:szCs w:val="24"/>
          <w:lang w:val="en-ZA" w:eastAsia="en-ZA"/>
        </w:rPr>
        <w:t>(McCrea and Murdoch-Eaton, 2014)</w:t>
      </w:r>
      <w:r>
        <w:rPr>
          <w:rFonts w:ascii="Arial" w:eastAsiaTheme="minorEastAsia" w:hAnsi="Arial" w:cs="Arial"/>
          <w:sz w:val="24"/>
          <w:szCs w:val="24"/>
          <w:lang w:val="en-ZA" w:eastAsia="en-ZA"/>
        </w:rPr>
        <w:fldChar w:fldCharType="end"/>
      </w:r>
      <w:r>
        <w:rPr>
          <w:rFonts w:ascii="Arial" w:eastAsiaTheme="minorEastAsia" w:hAnsi="Arial" w:cs="Arial"/>
          <w:sz w:val="24"/>
          <w:szCs w:val="24"/>
          <w:lang w:val="en-ZA" w:eastAsia="en-ZA"/>
        </w:rPr>
        <w:t xml:space="preserve">. However, they have demonstrated deeply reflective constructions of what social accountability might be and the extent to which a curriculum might contribute to a graduate who is socially accountable. Their reflections aggregate along three axes: </w:t>
      </w:r>
      <w:r w:rsidRPr="008238BD">
        <w:rPr>
          <w:rFonts w:ascii="Arial" w:eastAsiaTheme="minorEastAsia" w:hAnsi="Arial" w:cs="Arial"/>
          <w:sz w:val="24"/>
          <w:szCs w:val="24"/>
          <w:lang w:eastAsia="en-ZA"/>
        </w:rPr>
        <w:t>reflective practice (balancing expectations and obligation</w:t>
      </w:r>
      <w:r w:rsidRPr="008238BD">
        <w:rPr>
          <w:rFonts w:ascii="Arial" w:eastAsiaTheme="minorEastAsia" w:hAnsi="Arial" w:cs="Arial"/>
          <w:i/>
          <w:sz w:val="24"/>
          <w:szCs w:val="24"/>
          <w:lang w:eastAsia="en-ZA"/>
        </w:rPr>
        <w:t>; losing my heart and losing my compassion</w:t>
      </w:r>
      <w:r w:rsidRPr="008238BD">
        <w:rPr>
          <w:rFonts w:ascii="Arial" w:eastAsiaTheme="minorEastAsia" w:hAnsi="Arial" w:cs="Arial"/>
          <w:sz w:val="24"/>
          <w:szCs w:val="24"/>
          <w:lang w:eastAsia="en-ZA"/>
        </w:rPr>
        <w:t>), relationships (</w:t>
      </w:r>
      <w:r w:rsidRPr="008238BD">
        <w:rPr>
          <w:rFonts w:ascii="Arial" w:eastAsiaTheme="minorEastAsia" w:hAnsi="Arial" w:cs="Arial"/>
          <w:i/>
          <w:sz w:val="24"/>
          <w:szCs w:val="24"/>
          <w:lang w:eastAsia="en-ZA"/>
        </w:rPr>
        <w:t xml:space="preserve">web of interconnected </w:t>
      </w:r>
      <w:r w:rsidRPr="008238BD">
        <w:rPr>
          <w:rFonts w:ascii="Arial" w:eastAsiaTheme="minorEastAsia" w:hAnsi="Arial" w:cs="Arial"/>
          <w:i/>
          <w:sz w:val="24"/>
          <w:szCs w:val="24"/>
          <w:lang w:eastAsia="en-ZA"/>
        </w:rPr>
        <w:lastRenderedPageBreak/>
        <w:t>relationships</w:t>
      </w:r>
      <w:r w:rsidRPr="008238BD">
        <w:rPr>
          <w:rFonts w:ascii="Arial" w:eastAsiaTheme="minorEastAsia" w:hAnsi="Arial" w:cs="Arial"/>
          <w:sz w:val="24"/>
          <w:szCs w:val="24"/>
          <w:lang w:eastAsia="en-ZA"/>
        </w:rPr>
        <w:t>) and understanding complexity (</w:t>
      </w:r>
      <w:r w:rsidRPr="008238BD">
        <w:rPr>
          <w:rFonts w:ascii="Arial" w:eastAsiaTheme="minorEastAsia" w:hAnsi="Arial" w:cs="Arial"/>
          <w:i/>
          <w:sz w:val="24"/>
          <w:szCs w:val="24"/>
          <w:lang w:eastAsia="en-ZA"/>
        </w:rPr>
        <w:t>more wide angled view of things</w:t>
      </w:r>
      <w:r w:rsidRPr="008238BD">
        <w:rPr>
          <w:rFonts w:ascii="Arial" w:eastAsiaTheme="minorEastAsia" w:hAnsi="Arial" w:cs="Arial"/>
          <w:sz w:val="24"/>
          <w:szCs w:val="24"/>
          <w:lang w:eastAsia="en-ZA"/>
        </w:rPr>
        <w:t xml:space="preserve">; </w:t>
      </w:r>
      <w:r w:rsidRPr="008238BD">
        <w:rPr>
          <w:rFonts w:ascii="Arial" w:eastAsiaTheme="minorEastAsia" w:hAnsi="Arial" w:cs="Arial"/>
          <w:i/>
          <w:sz w:val="24"/>
          <w:szCs w:val="24"/>
          <w:lang w:eastAsia="en-ZA"/>
        </w:rPr>
        <w:t>if I don’t go there, then who will go</w:t>
      </w:r>
      <w:r w:rsidRPr="008238BD">
        <w:rPr>
          <w:rFonts w:ascii="Arial" w:eastAsiaTheme="minorEastAsia" w:hAnsi="Arial" w:cs="Arial"/>
          <w:sz w:val="24"/>
          <w:szCs w:val="24"/>
          <w:lang w:eastAsia="en-ZA"/>
        </w:rPr>
        <w:t xml:space="preserve">). </w:t>
      </w:r>
      <w:r>
        <w:rPr>
          <w:rFonts w:ascii="Arial" w:eastAsiaTheme="minorEastAsia" w:hAnsi="Arial" w:cs="Arial"/>
          <w:sz w:val="24"/>
          <w:szCs w:val="24"/>
          <w:lang w:eastAsia="en-ZA"/>
        </w:rPr>
        <w:t xml:space="preserve">The participants describe elements which act as catalysts for social accountability enabling </w:t>
      </w:r>
      <w:r w:rsidRPr="008238BD">
        <w:rPr>
          <w:rFonts w:ascii="Arial" w:eastAsiaTheme="minorEastAsia" w:hAnsi="Arial" w:cs="Arial"/>
          <w:i/>
          <w:sz w:val="24"/>
          <w:szCs w:val="24"/>
          <w:lang w:eastAsia="en-ZA"/>
        </w:rPr>
        <w:t>how we practice to serve the community in the best way possible (2013:L:2)</w:t>
      </w:r>
      <w:r>
        <w:rPr>
          <w:rFonts w:ascii="Arial" w:eastAsiaTheme="minorEastAsia" w:hAnsi="Arial" w:cs="Arial"/>
          <w:i/>
          <w:sz w:val="24"/>
          <w:szCs w:val="24"/>
          <w:lang w:eastAsia="en-ZA"/>
        </w:rPr>
        <w:t xml:space="preserve">. </w:t>
      </w:r>
      <w:r>
        <w:rPr>
          <w:rFonts w:ascii="Arial" w:eastAsiaTheme="minorEastAsia" w:hAnsi="Arial" w:cs="Arial"/>
          <w:sz w:val="24"/>
          <w:szCs w:val="24"/>
          <w:lang w:eastAsia="en-ZA"/>
        </w:rPr>
        <w:t>This is in constant tension</w:t>
      </w:r>
      <w:r w:rsidR="002B74B0">
        <w:rPr>
          <w:rFonts w:ascii="Arial" w:eastAsiaTheme="minorEastAsia" w:hAnsi="Arial" w:cs="Arial"/>
          <w:sz w:val="24"/>
          <w:szCs w:val="24"/>
          <w:lang w:eastAsia="en-ZA"/>
        </w:rPr>
        <w:t xml:space="preserve"> with power dynamics which limit this achievement described </w:t>
      </w:r>
      <w:r w:rsidR="002B74B0" w:rsidRPr="002B74B0">
        <w:rPr>
          <w:rFonts w:ascii="Arial" w:eastAsiaTheme="minorEastAsia" w:hAnsi="Arial" w:cs="Arial"/>
          <w:sz w:val="24"/>
          <w:szCs w:val="24"/>
          <w:lang w:eastAsia="en-ZA"/>
        </w:rPr>
        <w:t xml:space="preserve">as </w:t>
      </w:r>
      <w:r w:rsidR="002B74B0" w:rsidRPr="002B74B0">
        <w:rPr>
          <w:rFonts w:ascii="Arial" w:eastAsiaTheme="minorEastAsia" w:hAnsi="Arial" w:cs="Arial"/>
          <w:i/>
          <w:sz w:val="24"/>
          <w:szCs w:val="24"/>
          <w:lang w:eastAsia="en-ZA"/>
        </w:rPr>
        <w:t>it’s a place where you can’t go (2013:H:5).</w:t>
      </w:r>
    </w:p>
    <w:p w14:paraId="3829C5D5" w14:textId="77777777" w:rsidR="00DF56E9" w:rsidRPr="002B74B0"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18" w:name="_Toc394314426"/>
      <w:bookmarkStart w:id="19" w:name="_Toc400978963"/>
      <w:r w:rsidRPr="002B74B0">
        <w:rPr>
          <w:rFonts w:ascii="Arial" w:eastAsiaTheme="majorEastAsia" w:hAnsi="Arial" w:cs="Arial"/>
          <w:b/>
          <w:bCs/>
          <w:sz w:val="24"/>
          <w:szCs w:val="24"/>
          <w:lang w:eastAsia="en-ZA"/>
        </w:rPr>
        <w:t>Reflective practice</w:t>
      </w:r>
      <w:bookmarkEnd w:id="18"/>
      <w:bookmarkEnd w:id="19"/>
    </w:p>
    <w:p w14:paraId="3597589E" w14:textId="77777777" w:rsidR="002B74B0" w:rsidRPr="002B74B0" w:rsidRDefault="002B74B0" w:rsidP="00DF56E9">
      <w:pPr>
        <w:spacing w:before="240" w:after="120" w:line="360" w:lineRule="auto"/>
        <w:rPr>
          <w:rFonts w:ascii="Arial" w:eastAsiaTheme="minorEastAsia" w:hAnsi="Arial" w:cs="Arial"/>
          <w:sz w:val="24"/>
          <w:szCs w:val="24"/>
          <w:lang w:eastAsia="en-ZA"/>
        </w:rPr>
      </w:pPr>
      <w:r w:rsidRPr="002B74B0">
        <w:rPr>
          <w:rFonts w:ascii="Arial" w:eastAsiaTheme="minorEastAsia" w:hAnsi="Arial" w:cs="Arial"/>
          <w:sz w:val="24"/>
          <w:szCs w:val="24"/>
          <w:lang w:eastAsia="en-ZA"/>
        </w:rPr>
        <w:t xml:space="preserve">Reflective moments during their learning appeared to arrest the ongoing decline of the compassion with which they entered the degree. Reflection has been a central practice for their professional identity formation </w:t>
      </w:r>
      <w:r w:rsidRPr="002B74B0">
        <w:rPr>
          <w:rFonts w:ascii="Arial" w:eastAsiaTheme="minorEastAsia" w:hAnsi="Arial" w:cs="Arial"/>
          <w:sz w:val="24"/>
          <w:szCs w:val="24"/>
          <w:lang w:eastAsia="en-ZA"/>
        </w:rPr>
        <w:fldChar w:fldCharType="begin">
          <w:fldData xml:space="preserve">PEVuZE5vdGU+PENpdGU+PEF1dGhvcj5TY2jTp248L0F1dGhvcj48WWVhcj4xOTg3PC9ZZWFyPjxS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</w:fldData>
        </w:fldChar>
      </w:r>
      <w:r w:rsidRPr="002B74B0">
        <w:rPr>
          <w:rFonts w:ascii="Arial" w:eastAsiaTheme="minorEastAsia" w:hAnsi="Arial" w:cs="Arial"/>
          <w:sz w:val="24"/>
          <w:szCs w:val="24"/>
          <w:lang w:eastAsia="en-ZA"/>
        </w:rPr>
        <w:instrText xml:space="preserve"> ADDIN EN.CITE </w:instrText>
      </w:r>
      <w:r w:rsidRPr="002B74B0">
        <w:rPr>
          <w:rFonts w:ascii="Arial" w:eastAsiaTheme="minorEastAsia" w:hAnsi="Arial" w:cs="Arial"/>
          <w:sz w:val="24"/>
          <w:szCs w:val="24"/>
          <w:lang w:eastAsia="en-ZA"/>
        </w:rPr>
        <w:fldChar w:fldCharType="begin">
          <w:fldData xml:space="preserve">PEVuZE5vdGU+PENpdGU+PEF1dGhvcj5TY2jTp248L0F1dGhvcj48WWVhcj4xOTg3PC9ZZWFyPjxS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</w:fldData>
        </w:fldChar>
      </w:r>
      <w:r w:rsidRPr="002B74B0">
        <w:rPr>
          <w:rFonts w:ascii="Arial" w:eastAsiaTheme="minorEastAsia" w:hAnsi="Arial" w:cs="Arial"/>
          <w:sz w:val="24"/>
          <w:szCs w:val="24"/>
          <w:lang w:eastAsia="en-ZA"/>
        </w:rPr>
        <w:instrText xml:space="preserve"> ADDIN EN.CITE.DATA </w:instrText>
      </w:r>
      <w:r w:rsidRPr="002B74B0">
        <w:rPr>
          <w:rFonts w:ascii="Arial" w:eastAsiaTheme="minorEastAsia" w:hAnsi="Arial" w:cs="Arial"/>
          <w:sz w:val="24"/>
          <w:szCs w:val="24"/>
          <w:lang w:eastAsia="en-ZA"/>
        </w:rPr>
      </w:r>
      <w:r w:rsidRPr="002B74B0">
        <w:rPr>
          <w:rFonts w:ascii="Arial" w:eastAsiaTheme="minorEastAsia" w:hAnsi="Arial" w:cs="Arial"/>
          <w:sz w:val="24"/>
          <w:szCs w:val="24"/>
          <w:lang w:eastAsia="en-ZA"/>
        </w:rPr>
        <w:fldChar w:fldCharType="end"/>
      </w:r>
      <w:r w:rsidRPr="002B74B0">
        <w:rPr>
          <w:rFonts w:ascii="Arial" w:eastAsiaTheme="minorEastAsia" w:hAnsi="Arial" w:cs="Arial"/>
          <w:sz w:val="24"/>
          <w:szCs w:val="24"/>
          <w:lang w:eastAsia="en-ZA"/>
        </w:rPr>
      </w:r>
      <w:r w:rsidRPr="002B74B0">
        <w:rPr>
          <w:rFonts w:ascii="Arial" w:eastAsiaTheme="minorEastAsia" w:hAnsi="Arial" w:cs="Arial"/>
          <w:sz w:val="24"/>
          <w:szCs w:val="24"/>
          <w:lang w:eastAsia="en-ZA"/>
        </w:rPr>
        <w:fldChar w:fldCharType="separate"/>
      </w:r>
      <w:r w:rsidRPr="002B74B0">
        <w:rPr>
          <w:rFonts w:ascii="Arial" w:eastAsiaTheme="minorEastAsia" w:hAnsi="Arial" w:cs="Arial"/>
          <w:noProof/>
          <w:sz w:val="24"/>
          <w:szCs w:val="24"/>
          <w:lang w:eastAsia="en-ZA"/>
        </w:rPr>
        <w:t>(Schӧn, 1987, Wald, 2015, Wald et al., 2015)</w:t>
      </w:r>
      <w:r w:rsidRPr="002B74B0">
        <w:rPr>
          <w:rFonts w:ascii="Arial" w:eastAsiaTheme="minorEastAsia" w:hAnsi="Arial" w:cs="Arial"/>
          <w:sz w:val="24"/>
          <w:szCs w:val="24"/>
          <w:lang w:eastAsia="en-ZA"/>
        </w:rPr>
        <w:fldChar w:fldCharType="end"/>
      </w:r>
      <w:r>
        <w:rPr>
          <w:rFonts w:ascii="Arial" w:eastAsiaTheme="minorEastAsia" w:hAnsi="Arial" w:cs="Arial"/>
          <w:sz w:val="24"/>
          <w:szCs w:val="24"/>
          <w:lang w:eastAsia="en-ZA"/>
        </w:rPr>
        <w:t xml:space="preserve">. The creation of nurturing education environments </w:t>
      </w:r>
      <w:r w:rsidR="00294B94">
        <w:rPr>
          <w:rFonts w:ascii="Arial" w:eastAsiaTheme="minorEastAsia" w:hAnsi="Arial" w:cs="Arial"/>
          <w:sz w:val="24"/>
          <w:szCs w:val="24"/>
          <w:lang w:eastAsia="en-ZA"/>
        </w:rPr>
        <w:t>builds</w:t>
      </w:r>
      <w:r>
        <w:rPr>
          <w:rFonts w:ascii="Arial" w:eastAsiaTheme="minorEastAsia" w:hAnsi="Arial" w:cs="Arial"/>
          <w:sz w:val="24"/>
          <w:szCs w:val="24"/>
          <w:lang w:eastAsia="en-ZA"/>
        </w:rPr>
        <w:t xml:space="preserve"> the sense of communities of practice in which the more senior colleagues guide students through contextual reflection following significant clinical encounters </w:t>
      </w:r>
      <w:r w:rsidR="00294B94">
        <w:rPr>
          <w:rFonts w:ascii="Arial" w:eastAsiaTheme="minorEastAsia" w:hAnsi="Arial" w:cs="Arial"/>
          <w:sz w:val="24"/>
          <w:szCs w:val="24"/>
          <w:lang w:eastAsia="en-ZA"/>
        </w:rPr>
        <w:fldChar w:fldCharType="begin">
          <w:fldData xml:space="preserve">PEVuZE5vdGU+PENpdGU+PEF1dGhvcj5XYWxkPC9BdXRob3I+PFllYXI+MjAxNTwvWWVhcj48UmVj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==
</w:fldData>
        </w:fldChar>
      </w:r>
      <w:r w:rsidR="00294B94">
        <w:rPr>
          <w:rFonts w:ascii="Arial" w:eastAsiaTheme="minorEastAsia" w:hAnsi="Arial" w:cs="Arial"/>
          <w:sz w:val="24"/>
          <w:szCs w:val="24"/>
          <w:lang w:eastAsia="en-ZA"/>
        </w:rPr>
        <w:instrText xml:space="preserve"> ADDIN EN.CITE </w:instrText>
      </w:r>
      <w:r w:rsidR="00294B94">
        <w:rPr>
          <w:rFonts w:ascii="Arial" w:eastAsiaTheme="minorEastAsia" w:hAnsi="Arial" w:cs="Arial"/>
          <w:sz w:val="24"/>
          <w:szCs w:val="24"/>
          <w:lang w:eastAsia="en-ZA"/>
        </w:rPr>
        <w:fldChar w:fldCharType="begin">
          <w:fldData xml:space="preserve">PEVuZE5vdGU+PENpdGU+PEF1dGhvcj5XYWxkPC9BdXRob3I+PFllYXI+MjAxNTwvWWVhcj48UmVj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==
</w:fldData>
        </w:fldChar>
      </w:r>
      <w:r w:rsidR="00294B94">
        <w:rPr>
          <w:rFonts w:ascii="Arial" w:eastAsiaTheme="minorEastAsia" w:hAnsi="Arial" w:cs="Arial"/>
          <w:sz w:val="24"/>
          <w:szCs w:val="24"/>
          <w:lang w:eastAsia="en-ZA"/>
        </w:rPr>
        <w:instrText xml:space="preserve"> ADDIN EN.CITE.DATA </w:instrText>
      </w:r>
      <w:r w:rsidR="00294B94">
        <w:rPr>
          <w:rFonts w:ascii="Arial" w:eastAsiaTheme="minorEastAsia" w:hAnsi="Arial" w:cs="Arial"/>
          <w:sz w:val="24"/>
          <w:szCs w:val="24"/>
          <w:lang w:eastAsia="en-ZA"/>
        </w:rPr>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(Wald, 2015, Champaloux and Keeley, 2016, Wenger et al., 2002)</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The intimate engagement of teachers with learners create important roles for teachers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&lt;EndNote&gt;&lt;Cite&gt;&lt;Author&gt;Stoddard&lt;/Author&gt;&lt;Year&gt;2016&lt;/Year&gt;&lt;RecNum&gt;654&lt;/RecNum&gt;&lt;DisplayText&gt;(Stoddard and Borges, 2016)&lt;/DisplayText&gt;&lt;record&gt;&lt;rec-number&gt;654&lt;/rec-number&gt;&lt;foreign-keys&gt;&lt;key app="EN" db-id="xed52pvepd2vanewasyxvd902s9vwt9z2rtw" timestamp="1508236370"&gt;654&lt;/key&gt;&lt;/foreign-keys&gt;&lt;ref-type name="Journal Article"&gt;17&lt;/ref-type&gt;&lt;contributors&gt;&lt;authors&gt;&lt;author&gt;Stoddard, Hugh A.&lt;/author&gt;&lt;author&gt;Borges, Nicole J.&lt;/author&gt;&lt;/authors&gt;&lt;/contributors&gt;&lt;titles&gt;&lt;title&gt;A typology of teaching roles and relationships for medical education&lt;/title&gt;&lt;secondary-title&gt;Medical Teacher&lt;/secondary-title&gt;&lt;/titles&gt;&lt;periodical&gt;&lt;full-title&gt;Medical Teacher&lt;/full-title&gt;&lt;/periodical&gt;&lt;pages&gt;280-285&lt;/pages&gt;&lt;volume&gt;38&lt;/volume&gt;&lt;number&gt;3&lt;/number&gt;&lt;dates&gt;&lt;year&gt;2016&lt;/year&gt;&lt;pub-dates&gt;&lt;date&gt;2016/03/03&lt;/date&gt;&lt;/pub-dates&gt;&lt;/dates&gt;&lt;publisher&gt;Taylor &amp;amp; Francis&lt;/publisher&gt;&lt;isbn&gt;0142-159X&lt;/isbn&gt;&lt;urls&gt;&lt;related-urls&gt;&lt;url&gt;http://dx.doi.org/10.3109/0142159X.2015.1045848&lt;/url&gt;&lt;/related-urls&gt;&lt;/urls&gt;&lt;electronic-resource-num&gt;10.3109/0142159X.2015.1045848&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(Stoddard and Borges, 2016)</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which begin to model the challenges towards collaborative reflection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&lt;EndNote&gt;&lt;Cite&gt;&lt;Author&gt;Naidu&lt;/Author&gt;&lt;Year&gt;2016&lt;/Year&gt;&lt;RecNum&gt;599&lt;/RecNum&gt;&lt;DisplayText&gt;(Naidu and Kumugai, 2016)&lt;/DisplayText&gt;&lt;record&gt;&lt;rec-number&gt;599&lt;/rec-number&gt;&lt;foreign-keys&gt;&lt;key app="EN" db-id="xed52pvepd2vanewasyxvd902s9vwt9z2rtw" timestamp="1508207650"&gt;599&lt;/key&gt;&lt;/foreign-keys&gt;&lt;ref-type name="Journal Article"&gt;17&lt;/ref-type&gt;&lt;contributors&gt;&lt;authors&gt;&lt;author&gt;Naidu, T.&lt;/author&gt;&lt;author&gt;Kumugai, A.K&lt;/author&gt;&lt;/authors&gt;&lt;/contributors&gt;&lt;titles&gt;&lt;title&gt;Troubling muddy waters: problematizing reflective pratcie in global medical education&lt;/title&gt;&lt;secondary-title&gt;Acad Med&lt;/secondary-title&gt;&lt;/titles&gt;&lt;periodical&gt;&lt;full-title&gt;Acad Med&lt;/full-title&gt;&lt;/periodical&gt;&lt;pages&gt;317 - 321&lt;/pages&gt;&lt;volume&gt;91&lt;/volume&gt;&lt;number&gt;3&lt;/number&gt;&lt;section&gt;317&lt;/section&gt;&lt;dates&gt;&lt;year&gt;2016&lt;/year&gt;&lt;/dates&gt;&lt;urls&gt;&lt;/urls&gt;&lt;electronic-resource-num&gt;10.1097/ACM.0000000000001019&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(Naidu and Kumugai, 2016)</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xml:space="preserve">. This also avoids reflection becoming strategic for assessment or a repetitive activity assessment tool </w:t>
      </w:r>
      <w:r w:rsidR="00294B94">
        <w:rPr>
          <w:rFonts w:ascii="Arial" w:eastAsiaTheme="minorEastAsia" w:hAnsi="Arial" w:cs="Arial"/>
          <w:sz w:val="24"/>
          <w:szCs w:val="24"/>
          <w:lang w:eastAsia="en-ZA"/>
        </w:rPr>
        <w:fldChar w:fldCharType="begin"/>
      </w:r>
      <w:r w:rsidR="00294B94">
        <w:rPr>
          <w:rFonts w:ascii="Arial" w:eastAsiaTheme="minorEastAsia" w:hAnsi="Arial" w:cs="Arial"/>
          <w:sz w:val="24"/>
          <w:szCs w:val="24"/>
          <w:lang w:eastAsia="en-ZA"/>
        </w:rPr>
        <w:instrText xml:space="preserve"> ADDIN EN.CITE &lt;EndNote&gt;&lt;Cite&gt;&lt;Author&gt;Trumbo&lt;/Author&gt;&lt;Year&gt;2017&lt;/Year&gt;&lt;RecNum&gt;598&lt;/RecNum&gt;&lt;DisplayText&gt;(Trumbo, 2017)&lt;/DisplayText&gt;&lt;record&gt;&lt;rec-number&gt;598&lt;/rec-number&gt;&lt;foreign-keys&gt;&lt;key app="EN" db-id="xed52pvepd2vanewasyxvd902s9vwt9z2rtw" timestamp="1508183241"&gt;598&lt;/key&gt;&lt;/foreign-keys&gt;&lt;ref-type name="Journal Article"&gt;17&lt;/ref-type&gt;&lt;contributors&gt;&lt;authors&gt;&lt;author&gt;Trumbo, S.P.&lt;/author&gt;&lt;/authors&gt;&lt;/contributors&gt;&lt;titles&gt;&lt;title&gt;Reflection fatigue among medical students&lt;/title&gt;&lt;secondary-title&gt;Acad Med&lt;/secondary-title&gt;&lt;/titles&gt;&lt;periodical&gt;&lt;full-title&gt;Acad Med&lt;/full-title&gt;&lt;/periodical&gt;&lt;pages&gt;433 - 434&lt;/pages&gt;&lt;volume&gt;92&lt;/volume&gt;&lt;number&gt;4&lt;/number&gt;&lt;section&gt;433&lt;/section&gt;&lt;dates&gt;&lt;year&gt;2017&lt;/year&gt;&lt;pub-dates&gt;&lt;date&gt;April 2017&lt;/date&gt;&lt;/pub-dates&gt;&lt;/dates&gt;&lt;urls&gt;&lt;/urls&gt;&lt;electronic-resource-num&gt;10.1097/ACM.0000000000001609&lt;/electronic-resource-num&gt;&lt;/record&gt;&lt;/Cite&gt;&lt;/EndNote&gt;</w:instrText>
      </w:r>
      <w:r w:rsidR="00294B94">
        <w:rPr>
          <w:rFonts w:ascii="Arial" w:eastAsiaTheme="minorEastAsia" w:hAnsi="Arial" w:cs="Arial"/>
          <w:sz w:val="24"/>
          <w:szCs w:val="24"/>
          <w:lang w:eastAsia="en-ZA"/>
        </w:rPr>
        <w:fldChar w:fldCharType="separate"/>
      </w:r>
      <w:r w:rsidR="00294B94">
        <w:rPr>
          <w:rFonts w:ascii="Arial" w:eastAsiaTheme="minorEastAsia" w:hAnsi="Arial" w:cs="Arial"/>
          <w:noProof/>
          <w:sz w:val="24"/>
          <w:szCs w:val="24"/>
          <w:lang w:eastAsia="en-ZA"/>
        </w:rPr>
        <w:t>(Trumbo, 2017)</w:t>
      </w:r>
      <w:r w:rsidR="00294B94">
        <w:rPr>
          <w:rFonts w:ascii="Arial" w:eastAsiaTheme="minorEastAsia" w:hAnsi="Arial" w:cs="Arial"/>
          <w:sz w:val="24"/>
          <w:szCs w:val="24"/>
          <w:lang w:eastAsia="en-ZA"/>
        </w:rPr>
        <w:fldChar w:fldCharType="end"/>
      </w:r>
      <w:r w:rsidR="00294B94">
        <w:rPr>
          <w:rFonts w:ascii="Arial" w:eastAsiaTheme="minorEastAsia" w:hAnsi="Arial" w:cs="Arial"/>
          <w:sz w:val="24"/>
          <w:szCs w:val="24"/>
          <w:lang w:eastAsia="en-ZA"/>
        </w:rPr>
        <w:t>. This process legitimizes the entry of the novice into established contexts</w:t>
      </w:r>
      <w:r w:rsidR="00294B94" w:rsidRPr="00294B94">
        <w:rPr>
          <w:rFonts w:ascii="Arial" w:eastAsiaTheme="minorEastAsia" w:hAnsi="Arial" w:cs="Arial"/>
          <w:sz w:val="24"/>
          <w:szCs w:val="24"/>
          <w:lang w:eastAsia="en-ZA"/>
        </w:rPr>
        <w:t>. The closer the mentor is to the student in reflection, the more likely they are to harness its full benefit.</w:t>
      </w:r>
    </w:p>
    <w:p w14:paraId="0A2F6FE1" w14:textId="77777777" w:rsidR="00DF56E9" w:rsidRPr="00FF2C7E"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20" w:name="_Toc394314427"/>
      <w:bookmarkStart w:id="21" w:name="_Toc400978964"/>
      <w:r w:rsidRPr="00FF2C7E">
        <w:rPr>
          <w:rFonts w:ascii="Arial" w:eastAsiaTheme="majorEastAsia" w:hAnsi="Arial" w:cs="Arial"/>
          <w:b/>
          <w:bCs/>
          <w:sz w:val="24"/>
          <w:szCs w:val="24"/>
          <w:lang w:eastAsia="en-ZA"/>
        </w:rPr>
        <w:t>Understanding Complexity</w:t>
      </w:r>
      <w:bookmarkEnd w:id="20"/>
      <w:bookmarkEnd w:id="21"/>
    </w:p>
    <w:p w14:paraId="58E3D358" w14:textId="77777777" w:rsidR="00DF56E9" w:rsidRPr="00FF2C7E" w:rsidRDefault="00DF56E9" w:rsidP="00DF56E9">
      <w:pPr>
        <w:spacing w:before="240" w:after="120" w:line="360" w:lineRule="auto"/>
        <w:rPr>
          <w:rFonts w:ascii="Arial" w:eastAsiaTheme="minorEastAsia" w:hAnsi="Arial" w:cs="Arial"/>
          <w:i/>
          <w:sz w:val="24"/>
          <w:szCs w:val="24"/>
          <w:lang w:eastAsia="en-ZA"/>
        </w:rPr>
      </w:pPr>
      <w:r w:rsidRPr="00FF2C7E">
        <w:rPr>
          <w:rFonts w:ascii="Arial" w:eastAsiaTheme="minorEastAsia" w:hAnsi="Arial" w:cs="Arial"/>
          <w:sz w:val="24"/>
          <w:szCs w:val="24"/>
          <w:lang w:eastAsia="en-ZA"/>
        </w:rPr>
        <w:t xml:space="preserve">One of the participants in this study suggests that the curriculum offers the chance for a </w:t>
      </w:r>
      <w:r w:rsidRPr="00FF2C7E">
        <w:rPr>
          <w:rFonts w:ascii="Arial" w:eastAsiaTheme="minorEastAsia" w:hAnsi="Arial" w:cs="Arial"/>
          <w:i/>
          <w:sz w:val="24"/>
          <w:szCs w:val="24"/>
          <w:lang w:eastAsia="en-ZA"/>
        </w:rPr>
        <w:t xml:space="preserve">more wide angled view of things (2012: C:4). </w:t>
      </w:r>
      <w:r w:rsidRPr="00FF2C7E">
        <w:rPr>
          <w:rFonts w:ascii="Arial" w:eastAsiaTheme="minorEastAsia" w:hAnsi="Arial" w:cs="Arial"/>
          <w:sz w:val="24"/>
          <w:szCs w:val="24"/>
          <w:lang w:eastAsia="en-ZA"/>
        </w:rPr>
        <w:t>It is perhaps this broadened perspective which leads to the understanding that every action has an impact on the lives of other people and none more so than in the actions taken in relation to a patient and the</w:t>
      </w:r>
      <w:r w:rsidR="00294B94" w:rsidRPr="00FF2C7E">
        <w:rPr>
          <w:rFonts w:ascii="Arial" w:eastAsiaTheme="minorEastAsia" w:hAnsi="Arial" w:cs="Arial"/>
          <w:sz w:val="24"/>
          <w:szCs w:val="24"/>
          <w:lang w:eastAsia="en-ZA"/>
        </w:rPr>
        <w:t>ir experience of the health system.</w:t>
      </w:r>
      <w:r w:rsidRPr="00FF2C7E">
        <w:rPr>
          <w:rFonts w:ascii="Arial" w:eastAsiaTheme="minorEastAsia" w:hAnsi="Arial" w:cs="Arial"/>
          <w:sz w:val="24"/>
          <w:szCs w:val="24"/>
          <w:lang w:eastAsia="en-ZA"/>
        </w:rPr>
        <w:t xml:space="preserve"> </w:t>
      </w:r>
      <w:r w:rsidR="00294B94" w:rsidRPr="00FF2C7E">
        <w:rPr>
          <w:rFonts w:ascii="Arial" w:eastAsiaTheme="minorEastAsia" w:hAnsi="Arial" w:cs="Arial"/>
          <w:sz w:val="24"/>
          <w:szCs w:val="24"/>
          <w:lang w:eastAsia="en-ZA"/>
        </w:rPr>
        <w:t xml:space="preserve">This is in contrast with current medical practice in which </w:t>
      </w:r>
      <w:r w:rsidRPr="00FF2C7E">
        <w:rPr>
          <w:rFonts w:ascii="Arial" w:eastAsiaTheme="minorEastAsia" w:hAnsi="Arial" w:cs="Arial"/>
          <w:i/>
          <w:sz w:val="24"/>
          <w:szCs w:val="24"/>
          <w:lang w:eastAsia="en-ZA"/>
        </w:rPr>
        <w:t>we are also very good at living in silos (2012: A:3).</w:t>
      </w:r>
    </w:p>
    <w:p w14:paraId="372FB12F" w14:textId="77777777" w:rsidR="00DF56E9" w:rsidRPr="00FF2C7E" w:rsidRDefault="00DF56E9" w:rsidP="00DF56E9">
      <w:pPr>
        <w:spacing w:before="240" w:after="120" w:line="360" w:lineRule="auto"/>
        <w:rPr>
          <w:rFonts w:ascii="Arial" w:eastAsiaTheme="minorEastAsia" w:hAnsi="Arial" w:cs="Arial"/>
          <w:sz w:val="24"/>
          <w:szCs w:val="24"/>
          <w:lang w:eastAsia="en-ZA"/>
        </w:rPr>
      </w:pPr>
      <w:r w:rsidRPr="00FF2C7E">
        <w:rPr>
          <w:rFonts w:ascii="Arial" w:eastAsiaTheme="minorEastAsia" w:hAnsi="Arial" w:cs="Arial"/>
          <w:sz w:val="24"/>
          <w:szCs w:val="24"/>
          <w:lang w:eastAsia="en-ZA"/>
        </w:rPr>
        <w:t xml:space="preserve">All actions impact lives. </w:t>
      </w:r>
      <w:r w:rsidR="00FF2C7E" w:rsidRPr="00FF2C7E">
        <w:rPr>
          <w:rFonts w:ascii="Arial" w:eastAsiaTheme="minorEastAsia" w:hAnsi="Arial" w:cs="Arial"/>
          <w:sz w:val="24"/>
          <w:szCs w:val="24"/>
          <w:lang w:eastAsia="en-ZA"/>
        </w:rPr>
        <w:t xml:space="preserve">Their lives were impacted deeply when immersed in communities and learnt from them directly the meaning of community. </w:t>
      </w:r>
      <w:r w:rsidRPr="00FF2C7E">
        <w:rPr>
          <w:rFonts w:ascii="Arial" w:eastAsiaTheme="minorEastAsia" w:hAnsi="Arial" w:cs="Arial"/>
          <w:sz w:val="24"/>
          <w:szCs w:val="24"/>
          <w:lang w:eastAsia="en-ZA"/>
        </w:rPr>
        <w:t xml:space="preserve">Taking students </w:t>
      </w:r>
      <w:r w:rsidRPr="00FF2C7E">
        <w:rPr>
          <w:rFonts w:ascii="Arial" w:eastAsiaTheme="minorEastAsia" w:hAnsi="Arial" w:cs="Arial"/>
          <w:sz w:val="24"/>
          <w:szCs w:val="24"/>
          <w:lang w:eastAsia="en-ZA"/>
        </w:rPr>
        <w:lastRenderedPageBreak/>
        <w:t xml:space="preserve">out of the hospital context </w:t>
      </w:r>
      <w:r w:rsidR="00FF2C7E" w:rsidRPr="00FF2C7E">
        <w:rPr>
          <w:rFonts w:ascii="Arial" w:eastAsiaTheme="minorEastAsia" w:hAnsi="Arial" w:cs="Arial"/>
          <w:sz w:val="24"/>
          <w:szCs w:val="24"/>
          <w:lang w:eastAsia="en-ZA"/>
        </w:rPr>
        <w:t>enhanced their learning</w:t>
      </w:r>
      <w:r w:rsidRPr="00FF2C7E">
        <w:rPr>
          <w:rFonts w:ascii="Arial" w:eastAsiaTheme="minorEastAsia" w:hAnsi="Arial" w:cs="Arial"/>
          <w:sz w:val="24"/>
          <w:szCs w:val="24"/>
          <w:lang w:eastAsia="en-ZA"/>
        </w:rPr>
        <w:t xml:space="preserve"> experience</w:t>
      </w:r>
      <w:r w:rsidR="00FF2C7E" w:rsidRPr="00FF2C7E">
        <w:rPr>
          <w:rFonts w:ascii="Arial" w:eastAsiaTheme="minorEastAsia" w:hAnsi="Arial" w:cs="Arial"/>
          <w:sz w:val="24"/>
          <w:szCs w:val="24"/>
          <w:lang w:eastAsia="en-ZA"/>
        </w:rPr>
        <w:fldChar w:fldCharType="begin"/>
      </w:r>
      <w:r w:rsidR="00FF2C7E" w:rsidRPr="00FF2C7E">
        <w:rPr>
          <w:rFonts w:ascii="Arial" w:eastAsiaTheme="minorEastAsia" w:hAnsi="Arial" w:cs="Arial"/>
          <w:sz w:val="24"/>
          <w:szCs w:val="24"/>
          <w:lang w:eastAsia="en-ZA"/>
        </w:rPr>
        <w:instrText xml:space="preserve"> ADDIN EN.CITE &lt;EndNote&gt;&lt;Cite&gt;&lt;Author&gt;Prideaux&lt;/Author&gt;&lt;Year&gt;2007&lt;/Year&gt;&lt;RecNum&gt;633&lt;/RecNum&gt;&lt;DisplayText&gt;(Prideaux et al., 2007, Worley et al., 2006b)&lt;/DisplayText&gt;&lt;record&gt;&lt;rec-number&gt;633&lt;/rec-number&gt;&lt;foreign-keys&gt;&lt;key app="EN" db-id="xed52pvepd2vanewasyxvd902s9vwt9z2rtw" timestamp="1508222833"&gt;633&lt;/key&gt;&lt;/foreign-keys&gt;&lt;ref-type name="Journal Article"&gt;17&lt;/ref-type&gt;&lt;contributors&gt;&lt;authors&gt;&lt;author&gt;Prideaux, D.&lt;/author&gt;&lt;author&gt;Worley, P.&lt;/author&gt;&lt;author&gt;Bligh, J.&lt;/author&gt;&lt;/authors&gt;&lt;/contributors&gt;&lt;titles&gt;&lt;title&gt;Symbiosis: a new model for clinical education&lt;/title&gt;&lt;secondary-title&gt;Clin Teach&lt;/secondary-title&gt;&lt;/titles&gt;&lt;periodical&gt;&lt;full-title&gt;Clin Teach&lt;/full-title&gt;&lt;/periodical&gt;&lt;volume&gt;4&lt;/volume&gt;&lt;dates&gt;&lt;year&gt;2007&lt;/year&gt;&lt;/dates&gt;&lt;label&gt;Prideaux2007&lt;/label&gt;&lt;urls&gt;&lt;related-urls&gt;&lt;url&gt;https://doi.org/10.1111/j.1743-498X.2007.00188.x&lt;/url&gt;&lt;/related-urls&gt;&lt;/urls&gt;&lt;electronic-resource-num&gt;10.1111/j.1743-498X.2007.00188.x&lt;/electronic-resource-num&gt;&lt;/record&gt;&lt;/Cite&gt;&lt;Cite&gt;&lt;Author&gt;Worley&lt;/Author&gt;&lt;Year&gt;2006&lt;/Year&gt;&lt;RecNum&gt;635&lt;/RecNum&gt;&lt;record&gt;&lt;rec-number&gt;635&lt;/rec-number&gt;&lt;foreign-keys&gt;&lt;key app="EN" db-id="xed52pvepd2vanewasyxvd902s9vwt9z2rtw" timestamp="1508222833"&gt;635&lt;/key&gt;&lt;/foreign-keys&gt;&lt;ref-type name="Journal Article"&gt;17&lt;/ref-type&gt;&lt;contributors&gt;&lt;authors&gt;&lt;author&gt;Worley, P.&lt;/author&gt;&lt;author&gt;Prideaux, D.&lt;/author&gt;&lt;author&gt;Strasser, R.&lt;/author&gt;&lt;author&gt;Magarey, A.&lt;/author&gt;&lt;author&gt;March, R.&lt;/author&gt;&lt;/authors&gt;&lt;/contributors&gt;&lt;titles&gt;&lt;title&gt;Empirical evidence for symbiotic medical education: a comparative analysis of community and tertiary-based programmes&lt;/title&gt;&lt;secondary-title&gt;Med Educ&lt;/secondary-title&gt;&lt;/titles&gt;&lt;periodical&gt;&lt;full-title&gt;Med Educ&lt;/full-title&gt;&lt;/periodical&gt;&lt;volume&gt;40&lt;/volume&gt;&lt;dates&gt;&lt;year&gt;2006&lt;/year&gt;&lt;/dates&gt;&lt;label&gt;Worley2006&lt;/label&gt;&lt;urls&gt;&lt;related-urls&gt;&lt;url&gt;https://doi.org/10.1111/j.1365-2929.2005.02366.x&lt;/url&gt;&lt;/related-urls&gt;&lt;/urls&gt;&lt;electronic-resource-num&gt;10.1111/j.1365-2929.2005.02366.x&lt;/electronic-resource-num&gt;&lt;/record&gt;&lt;/Cite&gt;&lt;/EndNote&gt;</w:instrText>
      </w:r>
      <w:r w:rsidR="00FF2C7E" w:rsidRPr="00FF2C7E">
        <w:rPr>
          <w:rFonts w:ascii="Arial" w:eastAsiaTheme="minorEastAsia" w:hAnsi="Arial" w:cs="Arial"/>
          <w:sz w:val="24"/>
          <w:szCs w:val="24"/>
          <w:lang w:eastAsia="en-ZA"/>
        </w:rPr>
        <w:fldChar w:fldCharType="separate"/>
      </w:r>
      <w:r w:rsidR="00FF2C7E" w:rsidRPr="00FF2C7E">
        <w:rPr>
          <w:rFonts w:ascii="Arial" w:eastAsiaTheme="minorEastAsia" w:hAnsi="Arial" w:cs="Arial"/>
          <w:noProof/>
          <w:sz w:val="24"/>
          <w:szCs w:val="24"/>
          <w:lang w:eastAsia="en-ZA"/>
        </w:rPr>
        <w:t>(Prideaux et al., 2007, Worley et al., 2006b)</w:t>
      </w:r>
      <w:r w:rsidR="00FF2C7E" w:rsidRPr="00FF2C7E">
        <w:rPr>
          <w:rFonts w:ascii="Arial" w:eastAsiaTheme="minorEastAsia" w:hAnsi="Arial" w:cs="Arial"/>
          <w:sz w:val="24"/>
          <w:szCs w:val="24"/>
          <w:lang w:eastAsia="en-ZA"/>
        </w:rPr>
        <w:fldChar w:fldCharType="end"/>
      </w:r>
      <w:r w:rsidRPr="00FF2C7E">
        <w:rPr>
          <w:rFonts w:ascii="Arial" w:eastAsiaTheme="minorEastAsia" w:hAnsi="Arial" w:cs="Arial"/>
          <w:sz w:val="24"/>
          <w:szCs w:val="24"/>
          <w:lang w:eastAsia="en-ZA"/>
        </w:rPr>
        <w:t xml:space="preserve">. In these varied contexts, the imperative for teachers to address the social needs of these communities engenders the spirit of responsivity </w:t>
      </w:r>
      <w:r w:rsidR="00FF2C7E" w:rsidRPr="00FF2C7E">
        <w:rPr>
          <w:rFonts w:ascii="Arial" w:eastAsiaTheme="minorEastAsia" w:hAnsi="Arial" w:cs="Arial"/>
          <w:sz w:val="24"/>
          <w:szCs w:val="24"/>
          <w:lang w:eastAsia="en-ZA"/>
        </w:rPr>
        <w:t xml:space="preserve">and advocacy </w:t>
      </w:r>
      <w:r w:rsidRPr="00FF2C7E">
        <w:rPr>
          <w:rFonts w:ascii="Arial" w:eastAsiaTheme="minorEastAsia" w:hAnsi="Arial" w:cs="Arial"/>
          <w:sz w:val="24"/>
          <w:szCs w:val="24"/>
          <w:lang w:eastAsia="en-ZA"/>
        </w:rPr>
        <w:t>amongst the students. The nurturing of the advocate implies the broadening of the student responsibility both for the individual patient as well as for the community which surrounds them.</w:t>
      </w:r>
    </w:p>
    <w:p w14:paraId="3BAD263A" w14:textId="77777777" w:rsidR="00DF56E9" w:rsidRPr="00FF2C7E" w:rsidRDefault="00FF2C7E" w:rsidP="00DF56E9">
      <w:pPr>
        <w:spacing w:before="240" w:after="120" w:line="360" w:lineRule="auto"/>
        <w:rPr>
          <w:rFonts w:ascii="Arial" w:eastAsiaTheme="minorEastAsia" w:hAnsi="Arial" w:cs="Arial"/>
          <w:i/>
          <w:sz w:val="24"/>
          <w:szCs w:val="24"/>
          <w:lang w:val="en-GB" w:eastAsia="en-ZA"/>
        </w:rPr>
      </w:pPr>
      <w:r w:rsidRPr="00FF2C7E">
        <w:rPr>
          <w:rFonts w:ascii="Arial" w:eastAsiaTheme="minorEastAsia" w:hAnsi="Arial" w:cs="Arial"/>
          <w:sz w:val="24"/>
          <w:szCs w:val="24"/>
          <w:lang w:eastAsia="en-ZA"/>
        </w:rPr>
        <w:t xml:space="preserve">Complexity implies a curriculum in which richness (multifaceted), recursion (reflective), relations (cultural and pedagogic) and rigor (transformative) are interacting constantly </w:t>
      </w:r>
      <w:r w:rsidRPr="00FF2C7E">
        <w:rPr>
          <w:rFonts w:ascii="Arial" w:eastAsiaTheme="minorEastAsia" w:hAnsi="Arial" w:cs="Arial"/>
          <w:sz w:val="24"/>
          <w:szCs w:val="24"/>
          <w:lang w:eastAsia="en-ZA"/>
        </w:rPr>
        <w:fldChar w:fldCharType="begin"/>
      </w:r>
      <w:r w:rsidRPr="00FF2C7E">
        <w:rPr>
          <w:rFonts w:ascii="Arial" w:eastAsiaTheme="minorEastAsia" w:hAnsi="Arial" w:cs="Arial"/>
          <w:sz w:val="24"/>
          <w:szCs w:val="24"/>
          <w:lang w:eastAsia="en-ZA"/>
        </w:rPr>
        <w:instrText xml:space="preserve"> ADDIN EN.CITE &lt;EndNote&gt;&lt;Cite&gt;&lt;Author&gt;Doll&lt;/Author&gt;&lt;Year&gt;1993&lt;/Year&gt;&lt;RecNum&gt;200&lt;/RecNum&gt;&lt;DisplayText&gt;(Doll, 1993)&lt;/DisplayText&gt;&lt;record&gt;&lt;rec-number&gt;200&lt;/rec-number&gt;&lt;foreign-keys&gt;&lt;key app="EN" db-id="xed52pvepd2vanewasyxvd902s9vwt9z2rtw" timestamp="1403426342"&gt;200&lt;/key&gt;&lt;/foreign-keys&gt;&lt;ref-type name="Book"&gt;6&lt;/ref-type&gt;&lt;contributors&gt;&lt;authors&gt;&lt;author&gt;Doll, W.E&lt;/author&gt;&lt;/authors&gt;&lt;secondary-authors&gt;&lt;author&gt;Soltis, J.F&lt;/author&gt;&lt;/secondary-authors&gt;&lt;/contributors&gt;&lt;titles&gt;&lt;title&gt;A post-modern perspective on curriculum&lt;/title&gt;&lt;secondary-title&gt;Advances in Contemporary Educational Thought&lt;/secondary-title&gt;&lt;/titles&gt;&lt;pages&gt;210&lt;/pages&gt;&lt;volume&gt;9&lt;/volume&gt;&lt;num-vols&gt;9&lt;/num-vols&gt;&lt;section&gt;161-184&lt;/section&gt;&lt;dates&gt;&lt;year&gt;1993&lt;/year&gt;&lt;/dates&gt;&lt;pub-location&gt;New York&lt;/pub-location&gt;&lt;publisher&gt;Teachers College Press&lt;/publisher&gt;&lt;isbn&gt;0-8077-3217-6&lt;/isbn&gt;&lt;urls&gt;&lt;/urls&gt;&lt;/record&gt;&lt;/Cite&gt;&lt;/EndNote&gt;</w:instrText>
      </w:r>
      <w:r w:rsidRPr="00FF2C7E">
        <w:rPr>
          <w:rFonts w:ascii="Arial" w:eastAsiaTheme="minorEastAsia" w:hAnsi="Arial" w:cs="Arial"/>
          <w:sz w:val="24"/>
          <w:szCs w:val="24"/>
          <w:lang w:eastAsia="en-ZA"/>
        </w:rPr>
        <w:fldChar w:fldCharType="separate"/>
      </w:r>
      <w:r w:rsidRPr="00FF2C7E">
        <w:rPr>
          <w:rFonts w:ascii="Arial" w:eastAsiaTheme="minorEastAsia" w:hAnsi="Arial" w:cs="Arial"/>
          <w:noProof/>
          <w:sz w:val="24"/>
          <w:szCs w:val="24"/>
          <w:lang w:eastAsia="en-ZA"/>
        </w:rPr>
        <w:t>(Doll, 1993)</w:t>
      </w:r>
      <w:r w:rsidRPr="00FF2C7E">
        <w:rPr>
          <w:rFonts w:ascii="Arial" w:eastAsiaTheme="minorEastAsia" w:hAnsi="Arial" w:cs="Arial"/>
          <w:sz w:val="24"/>
          <w:szCs w:val="24"/>
          <w:lang w:eastAsia="en-ZA"/>
        </w:rPr>
        <w:fldChar w:fldCharType="end"/>
      </w:r>
      <w:r w:rsidRPr="00FF2C7E">
        <w:rPr>
          <w:rFonts w:ascii="Arial" w:eastAsiaTheme="minorEastAsia" w:hAnsi="Arial" w:cs="Arial"/>
          <w:sz w:val="24"/>
          <w:szCs w:val="24"/>
          <w:lang w:eastAsia="en-ZA"/>
        </w:rPr>
        <w:t xml:space="preserve">. </w:t>
      </w:r>
      <w:r w:rsidR="00DF56E9" w:rsidRPr="00FF2C7E">
        <w:rPr>
          <w:rFonts w:ascii="Arial" w:eastAsiaTheme="minorEastAsia" w:hAnsi="Arial" w:cs="Arial"/>
          <w:sz w:val="24"/>
          <w:szCs w:val="24"/>
          <w:lang w:eastAsia="en-ZA"/>
        </w:rPr>
        <w:t>In direct contrast to and detracting from this ideal is the culture of learning and living in silos</w:t>
      </w:r>
      <w:r w:rsidRPr="00FF2C7E">
        <w:rPr>
          <w:rFonts w:ascii="Arial" w:eastAsiaTheme="minorEastAsia" w:hAnsi="Arial" w:cs="Arial"/>
          <w:sz w:val="24"/>
          <w:szCs w:val="24"/>
          <w:lang w:eastAsia="en-ZA"/>
        </w:rPr>
        <w:t xml:space="preserve"> in which the connection to the patient and society is lost</w:t>
      </w:r>
      <w:r w:rsidR="00DF56E9" w:rsidRPr="00FF2C7E">
        <w:rPr>
          <w:rFonts w:ascii="Arial" w:eastAsiaTheme="minorEastAsia" w:hAnsi="Arial" w:cs="Arial"/>
          <w:sz w:val="24"/>
          <w:szCs w:val="24"/>
          <w:lang w:eastAsia="en-ZA"/>
        </w:rPr>
        <w:t xml:space="preserve">. Linked to this is their limited exposure to positive role models who show them how to be good: </w:t>
      </w:r>
      <w:r w:rsidR="00DF56E9" w:rsidRPr="00FF2C7E">
        <w:rPr>
          <w:rFonts w:ascii="Arial" w:eastAsiaTheme="minorEastAsia" w:hAnsi="Arial" w:cs="Arial"/>
          <w:i/>
          <w:sz w:val="24"/>
          <w:szCs w:val="24"/>
          <w:lang w:eastAsia="en-ZA"/>
        </w:rPr>
        <w:t>t</w:t>
      </w:r>
      <w:r w:rsidR="00DF56E9" w:rsidRPr="00FF2C7E">
        <w:rPr>
          <w:rFonts w:ascii="Arial" w:eastAsiaTheme="minorEastAsia" w:hAnsi="Arial" w:cs="Arial"/>
          <w:i/>
          <w:sz w:val="24"/>
          <w:szCs w:val="24"/>
          <w:lang w:val="en-GB" w:eastAsia="en-ZA"/>
        </w:rPr>
        <w:t>hat soft tone, that posture you adopt to a patient as well (2012:D:3).</w:t>
      </w:r>
    </w:p>
    <w:p w14:paraId="7CA043DA" w14:textId="77777777" w:rsidR="00DF56E9" w:rsidRPr="004E00A0" w:rsidRDefault="00DF56E9" w:rsidP="00DF56E9">
      <w:pPr>
        <w:keepNext/>
        <w:keepLines/>
        <w:numPr>
          <w:ilvl w:val="2"/>
          <w:numId w:val="0"/>
        </w:numPr>
        <w:spacing w:before="300" w:after="0" w:line="360" w:lineRule="auto"/>
        <w:ind w:left="720" w:hanging="720"/>
        <w:outlineLvl w:val="2"/>
        <w:rPr>
          <w:rFonts w:ascii="Arial" w:eastAsiaTheme="majorEastAsia" w:hAnsi="Arial" w:cs="Arial"/>
          <w:b/>
          <w:bCs/>
          <w:sz w:val="24"/>
          <w:szCs w:val="24"/>
          <w:lang w:eastAsia="en-ZA"/>
        </w:rPr>
      </w:pPr>
      <w:bookmarkStart w:id="22" w:name="_Toc394314428"/>
      <w:bookmarkStart w:id="23" w:name="_Toc400978965"/>
      <w:r w:rsidRPr="004E00A0">
        <w:rPr>
          <w:rFonts w:ascii="Arial" w:eastAsiaTheme="majorEastAsia" w:hAnsi="Arial" w:cs="Arial"/>
          <w:b/>
          <w:bCs/>
          <w:sz w:val="24"/>
          <w:szCs w:val="24"/>
          <w:lang w:eastAsia="en-ZA"/>
        </w:rPr>
        <w:t>Relationships</w:t>
      </w:r>
      <w:bookmarkEnd w:id="22"/>
      <w:bookmarkEnd w:id="23"/>
      <w:r w:rsidRPr="004E00A0">
        <w:rPr>
          <w:rFonts w:ascii="Arial" w:eastAsiaTheme="majorEastAsia" w:hAnsi="Arial" w:cs="Arial"/>
          <w:b/>
          <w:bCs/>
          <w:sz w:val="24"/>
          <w:szCs w:val="24"/>
          <w:lang w:eastAsia="en-ZA"/>
        </w:rPr>
        <w:t xml:space="preserve"> </w:t>
      </w:r>
    </w:p>
    <w:p w14:paraId="2B57F8A9" w14:textId="77777777" w:rsidR="00DF56E9" w:rsidRPr="004E00A0" w:rsidRDefault="00FF2C7E" w:rsidP="00DF56E9">
      <w:pPr>
        <w:spacing w:before="240" w:after="120" w:line="360" w:lineRule="auto"/>
        <w:rPr>
          <w:rFonts w:ascii="Arial" w:eastAsiaTheme="minorEastAsia" w:hAnsi="Arial" w:cs="Arial"/>
          <w:sz w:val="24"/>
          <w:szCs w:val="24"/>
          <w:lang w:eastAsia="en-ZA"/>
        </w:rPr>
      </w:pPr>
      <w:r w:rsidRPr="004E00A0">
        <w:rPr>
          <w:rFonts w:ascii="Arial" w:eastAsiaTheme="minorEastAsia" w:hAnsi="Arial" w:cs="Arial"/>
          <w:sz w:val="24"/>
          <w:szCs w:val="24"/>
          <w:lang w:eastAsia="en-ZA"/>
        </w:rPr>
        <w:fldChar w:fldCharType="begin"/>
      </w:r>
      <w:r w:rsidRPr="004E00A0">
        <w:rPr>
          <w:rFonts w:ascii="Arial" w:eastAsiaTheme="minorEastAsia" w:hAnsi="Arial" w:cs="Arial"/>
          <w:sz w:val="24"/>
          <w:szCs w:val="24"/>
          <w:lang w:eastAsia="en-ZA"/>
        </w:rPr>
        <w:instrText xml:space="preserve"> ADDIN EN.CITE &lt;EndNote&gt;&lt;Cite AuthorYear="1"&gt;&lt;Author&gt;Suchman&lt;/Author&gt;&lt;Year&gt;2006&lt;/Year&gt;&lt;RecNum&gt;16&lt;/RecNum&gt;&lt;DisplayText&gt;Suchman (2006)&lt;/DisplayText&gt;&lt;record&gt;&lt;rec-number&gt;16&lt;/rec-number&gt;&lt;foreign-keys&gt;&lt;key app="EN" db-id="xed52pvepd2vanewasyxvd902s9vwt9z2rtw" timestamp="1343768621"&gt;16&lt;/key&gt;&lt;/foreign-keys&gt;&lt;ref-type name="Journal Article"&gt;17&lt;/ref-type&gt;&lt;contributors&gt;&lt;authors&gt;&lt;author&gt;Suchman, A&lt;/author&gt;&lt;/authors&gt;&lt;/contributors&gt;&lt;titles&gt;&lt;title&gt;A new theoretical foundation for relationship-centred care: complex responsive processes of relating&lt;/title&gt;&lt;secondary-title&gt;Journal of General Internal Medicine&lt;/secondary-title&gt;&lt;/titles&gt;&lt;periodical&gt;&lt;full-title&gt;Journal of General Internal Medicine&lt;/full-title&gt;&lt;/periodical&gt;&lt;pages&gt;S40-44&lt;/pages&gt;&lt;volume&gt;21&lt;/volume&gt;&lt;dates&gt;&lt;year&gt;2006&lt;/year&gt;&lt;/dates&gt;&lt;urls&gt;&lt;/urls&gt;&lt;/record&gt;&lt;/Cite&gt;&lt;/EndNote&gt;</w:instrText>
      </w:r>
      <w:r w:rsidRPr="004E00A0">
        <w:rPr>
          <w:rFonts w:ascii="Arial" w:eastAsiaTheme="minorEastAsia" w:hAnsi="Arial" w:cs="Arial"/>
          <w:sz w:val="24"/>
          <w:szCs w:val="24"/>
          <w:lang w:eastAsia="en-ZA"/>
        </w:rPr>
        <w:fldChar w:fldCharType="separate"/>
      </w:r>
      <w:r w:rsidRPr="004E00A0">
        <w:rPr>
          <w:rFonts w:ascii="Arial" w:eastAsiaTheme="minorEastAsia" w:hAnsi="Arial" w:cs="Arial"/>
          <w:noProof/>
          <w:sz w:val="24"/>
          <w:szCs w:val="24"/>
          <w:lang w:eastAsia="en-ZA"/>
        </w:rPr>
        <w:t>Suchman (2006)</w:t>
      </w:r>
      <w:r w:rsidRPr="004E00A0">
        <w:rPr>
          <w:rFonts w:ascii="Arial" w:eastAsiaTheme="minorEastAsia" w:hAnsi="Arial" w:cs="Arial"/>
          <w:sz w:val="24"/>
          <w:szCs w:val="24"/>
          <w:lang w:eastAsia="en-ZA"/>
        </w:rPr>
        <w:fldChar w:fldCharType="end"/>
      </w:r>
      <w:r w:rsidRPr="004E00A0">
        <w:rPr>
          <w:rFonts w:ascii="Arial" w:eastAsiaTheme="minorEastAsia" w:hAnsi="Arial" w:cs="Arial"/>
          <w:sz w:val="24"/>
          <w:szCs w:val="24"/>
          <w:lang w:eastAsia="en-ZA"/>
        </w:rPr>
        <w:t xml:space="preserve"> introduces relationship-centred care as </w:t>
      </w:r>
      <w:r w:rsidR="00DF56E9" w:rsidRPr="004E00A0">
        <w:rPr>
          <w:rFonts w:ascii="Arial" w:eastAsiaTheme="minorEastAsia" w:hAnsi="Arial" w:cs="Arial"/>
          <w:i/>
          <w:sz w:val="24"/>
          <w:szCs w:val="24"/>
          <w:lang w:eastAsia="en-ZA"/>
        </w:rPr>
        <w:t xml:space="preserve">a clinical philosophy that stresses partnership, careful attention to relational process, shared decision-making, and </w:t>
      </w:r>
      <w:r w:rsidRPr="004E00A0">
        <w:rPr>
          <w:rFonts w:ascii="Arial" w:eastAsiaTheme="minorEastAsia" w:hAnsi="Arial" w:cs="Arial"/>
          <w:i/>
          <w:sz w:val="24"/>
          <w:szCs w:val="24"/>
          <w:lang w:eastAsia="en-ZA"/>
        </w:rPr>
        <w:t>self-awareness</w:t>
      </w:r>
      <w:r w:rsidR="00DF56E9" w:rsidRPr="004E00A0">
        <w:rPr>
          <w:rFonts w:ascii="Arial" w:eastAsiaTheme="minorEastAsia" w:hAnsi="Arial" w:cs="Arial"/>
          <w:i/>
          <w:sz w:val="24"/>
          <w:szCs w:val="24"/>
          <w:lang w:eastAsia="en-ZA"/>
        </w:rPr>
        <w:t>.</w:t>
      </w:r>
      <w:r w:rsidRPr="004E00A0">
        <w:rPr>
          <w:rFonts w:ascii="Arial" w:eastAsiaTheme="minorEastAsia" w:hAnsi="Arial" w:cs="Arial"/>
          <w:i/>
          <w:sz w:val="24"/>
          <w:szCs w:val="24"/>
          <w:lang w:eastAsia="en-ZA"/>
        </w:rPr>
        <w:t xml:space="preserve"> </w:t>
      </w:r>
      <w:r w:rsidR="00DF56E9" w:rsidRPr="004E00A0">
        <w:rPr>
          <w:rFonts w:ascii="Arial" w:eastAsiaTheme="minorEastAsia" w:hAnsi="Arial" w:cs="Arial"/>
          <w:sz w:val="24"/>
          <w:szCs w:val="24"/>
          <w:lang w:eastAsia="en-ZA"/>
        </w:rPr>
        <w:t xml:space="preserve">The </w:t>
      </w:r>
      <w:r w:rsidRPr="004E00A0">
        <w:rPr>
          <w:rFonts w:ascii="Arial" w:eastAsiaTheme="minorEastAsia" w:hAnsi="Arial" w:cs="Arial"/>
          <w:sz w:val="24"/>
          <w:szCs w:val="24"/>
          <w:lang w:eastAsia="en-ZA"/>
        </w:rPr>
        <w:t>axis</w:t>
      </w:r>
      <w:r w:rsidR="00DF56E9" w:rsidRPr="004E00A0">
        <w:rPr>
          <w:rFonts w:ascii="Arial" w:eastAsiaTheme="minorEastAsia" w:hAnsi="Arial" w:cs="Arial"/>
          <w:sz w:val="24"/>
          <w:szCs w:val="24"/>
          <w:lang w:eastAsia="en-ZA"/>
        </w:rPr>
        <w:t xml:space="preserve"> of relationships is characterised by the tension between, on the one hand, ensuring compassionate encounters while, on the other, working to reduce the impact of inequality and the power differential on </w:t>
      </w:r>
      <w:r w:rsidRPr="004E00A0">
        <w:rPr>
          <w:rFonts w:ascii="Arial" w:eastAsiaTheme="minorEastAsia" w:hAnsi="Arial" w:cs="Arial"/>
          <w:sz w:val="24"/>
          <w:szCs w:val="24"/>
          <w:lang w:eastAsia="en-ZA"/>
        </w:rPr>
        <w:t>clinical</w:t>
      </w:r>
      <w:r w:rsidR="00DF56E9" w:rsidRPr="004E00A0">
        <w:rPr>
          <w:rFonts w:ascii="Arial" w:eastAsiaTheme="minorEastAsia" w:hAnsi="Arial" w:cs="Arial"/>
          <w:sz w:val="24"/>
          <w:szCs w:val="24"/>
          <w:lang w:eastAsia="en-ZA"/>
        </w:rPr>
        <w:t xml:space="preserve"> relationships</w:t>
      </w:r>
      <w:r w:rsidRPr="004E00A0">
        <w:rPr>
          <w:rFonts w:ascii="Arial" w:eastAsiaTheme="minorEastAsia" w:hAnsi="Arial" w:cs="Arial"/>
          <w:sz w:val="24"/>
          <w:szCs w:val="24"/>
          <w:lang w:eastAsia="en-ZA"/>
        </w:rPr>
        <w:t>.</w:t>
      </w:r>
    </w:p>
    <w:p w14:paraId="68EB259D" w14:textId="77777777" w:rsidR="00DF56E9" w:rsidRPr="004E00A0" w:rsidRDefault="00DF56E9" w:rsidP="00DF56E9">
      <w:pPr>
        <w:spacing w:before="240" w:after="120" w:line="360" w:lineRule="auto"/>
        <w:rPr>
          <w:rFonts w:ascii="Arial" w:eastAsiaTheme="minorEastAsia" w:hAnsi="Arial" w:cs="Arial"/>
          <w:sz w:val="24"/>
          <w:szCs w:val="24"/>
          <w:lang w:eastAsia="en-ZA"/>
        </w:rPr>
      </w:pPr>
      <w:r w:rsidRPr="004E00A0">
        <w:rPr>
          <w:rFonts w:ascii="Arial" w:eastAsiaTheme="minorEastAsia" w:hAnsi="Arial" w:cs="Arial"/>
          <w:sz w:val="24"/>
          <w:szCs w:val="24"/>
          <w:lang w:eastAsia="en-ZA"/>
        </w:rPr>
        <w:t xml:space="preserve">Compassionate encounters </w:t>
      </w:r>
      <w:r w:rsidR="004E00A0" w:rsidRPr="004E00A0">
        <w:rPr>
          <w:rFonts w:ascii="Arial" w:eastAsiaTheme="minorEastAsia" w:hAnsi="Arial" w:cs="Arial"/>
          <w:sz w:val="24"/>
          <w:szCs w:val="24"/>
          <w:lang w:eastAsia="en-ZA"/>
        </w:rPr>
        <w:t>occur in three dimensions</w:t>
      </w:r>
      <w:r w:rsidRPr="004E00A0">
        <w:rPr>
          <w:rFonts w:ascii="Arial" w:eastAsiaTheme="minorEastAsia" w:hAnsi="Arial" w:cs="Arial"/>
          <w:sz w:val="24"/>
          <w:szCs w:val="24"/>
          <w:lang w:eastAsia="en-ZA"/>
        </w:rPr>
        <w:t>:</w:t>
      </w:r>
      <w:r w:rsidR="004E00A0" w:rsidRPr="004E00A0">
        <w:rPr>
          <w:rFonts w:ascii="Arial" w:eastAsiaTheme="minorEastAsia" w:hAnsi="Arial" w:cs="Arial"/>
          <w:sz w:val="24"/>
          <w:szCs w:val="24"/>
          <w:lang w:eastAsia="en-ZA"/>
        </w:rPr>
        <w:t xml:space="preserve"> entering the world of the patient and community (reciprocal relationships), building educational intimacy (guru teachers in partnership with learners) and keeping one’s heart (self-awareness to combat erosion of compassion) </w:t>
      </w:r>
      <w:r w:rsidR="004E00A0" w:rsidRPr="004E00A0">
        <w:rPr>
          <w:rFonts w:ascii="Arial" w:eastAsiaTheme="minorEastAsia" w:hAnsi="Arial" w:cs="Arial"/>
          <w:sz w:val="24"/>
          <w:szCs w:val="24"/>
          <w:lang w:eastAsia="en-ZA"/>
        </w:rPr>
        <w:fldChar w:fldCharType="begin">
          <w:fldData xml:space="preserve">PEVuZE5vdGU+PENpdGU+PEF1dGhvcj5HcmVlbi1UaG9tcHNvbjwvQXV0aG9yPjxZZWFyPjIwMTI8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</w:fldData>
        </w:fldChar>
      </w:r>
      <w:r w:rsidR="004E00A0" w:rsidRPr="004E00A0">
        <w:rPr>
          <w:rFonts w:ascii="Arial" w:eastAsiaTheme="minorEastAsia" w:hAnsi="Arial" w:cs="Arial"/>
          <w:sz w:val="24"/>
          <w:szCs w:val="24"/>
          <w:lang w:eastAsia="en-ZA"/>
        </w:rPr>
        <w:instrText xml:space="preserve"> ADDIN EN.CITE </w:instrText>
      </w:r>
      <w:r w:rsidR="004E00A0" w:rsidRPr="004E00A0">
        <w:rPr>
          <w:rFonts w:ascii="Arial" w:eastAsiaTheme="minorEastAsia" w:hAnsi="Arial" w:cs="Arial"/>
          <w:sz w:val="24"/>
          <w:szCs w:val="24"/>
          <w:lang w:eastAsia="en-ZA"/>
        </w:rPr>
        <w:fldChar w:fldCharType="begin">
          <w:fldData xml:space="preserve">PEVuZE5vdGU+PENpdGU+PEF1dGhvcj5HcmVlbi1UaG9tcHNvbjwvQXV0aG9yPjxZZWFyPjIwMTI8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</w:fldData>
        </w:fldChar>
      </w:r>
      <w:r w:rsidR="004E00A0" w:rsidRPr="004E00A0">
        <w:rPr>
          <w:rFonts w:ascii="Arial" w:eastAsiaTheme="minorEastAsia" w:hAnsi="Arial" w:cs="Arial"/>
          <w:sz w:val="24"/>
          <w:szCs w:val="24"/>
          <w:lang w:eastAsia="en-ZA"/>
        </w:rPr>
        <w:instrText xml:space="preserve"> ADDIN EN.CITE.DATA </w:instrText>
      </w:r>
      <w:r w:rsidR="004E00A0" w:rsidRPr="004E00A0">
        <w:rPr>
          <w:rFonts w:ascii="Arial" w:eastAsiaTheme="minorEastAsia" w:hAnsi="Arial" w:cs="Arial"/>
          <w:sz w:val="24"/>
          <w:szCs w:val="24"/>
          <w:lang w:eastAsia="en-ZA"/>
        </w:rPr>
      </w:r>
      <w:r w:rsidR="004E00A0" w:rsidRPr="004E00A0">
        <w:rPr>
          <w:rFonts w:ascii="Arial" w:eastAsiaTheme="minorEastAsia" w:hAnsi="Arial" w:cs="Arial"/>
          <w:sz w:val="24"/>
          <w:szCs w:val="24"/>
          <w:lang w:eastAsia="en-ZA"/>
        </w:rPr>
        <w:fldChar w:fldCharType="end"/>
      </w:r>
      <w:r w:rsidR="004E00A0" w:rsidRPr="004E00A0">
        <w:rPr>
          <w:rFonts w:ascii="Arial" w:eastAsiaTheme="minorEastAsia" w:hAnsi="Arial" w:cs="Arial"/>
          <w:sz w:val="24"/>
          <w:szCs w:val="24"/>
          <w:lang w:eastAsia="en-ZA"/>
        </w:rPr>
      </w:r>
      <w:r w:rsidR="004E00A0" w:rsidRPr="004E00A0">
        <w:rPr>
          <w:rFonts w:ascii="Arial" w:eastAsiaTheme="minorEastAsia" w:hAnsi="Arial" w:cs="Arial"/>
          <w:sz w:val="24"/>
          <w:szCs w:val="24"/>
          <w:lang w:eastAsia="en-ZA"/>
        </w:rPr>
        <w:fldChar w:fldCharType="separate"/>
      </w:r>
      <w:r w:rsidR="004E00A0" w:rsidRPr="004E00A0">
        <w:rPr>
          <w:rFonts w:ascii="Arial" w:eastAsiaTheme="minorEastAsia" w:hAnsi="Arial" w:cs="Arial"/>
          <w:noProof/>
          <w:sz w:val="24"/>
          <w:szCs w:val="24"/>
          <w:lang w:eastAsia="en-ZA"/>
        </w:rPr>
        <w:t>(Green-Thompson et al., 2012, Green-Thompson et al., 2017, Stoddard and Borges, 2016)</w:t>
      </w:r>
      <w:r w:rsidR="004E00A0" w:rsidRPr="004E00A0">
        <w:rPr>
          <w:rFonts w:ascii="Arial" w:eastAsiaTheme="minorEastAsia" w:hAnsi="Arial" w:cs="Arial"/>
          <w:sz w:val="24"/>
          <w:szCs w:val="24"/>
          <w:lang w:eastAsia="en-ZA"/>
        </w:rPr>
        <w:fldChar w:fldCharType="end"/>
      </w:r>
    </w:p>
    <w:p w14:paraId="200ED70C" w14:textId="77777777" w:rsidR="00DF56E9" w:rsidRPr="004E00A0" w:rsidRDefault="00DF56E9" w:rsidP="00DF56E9">
      <w:pPr>
        <w:spacing w:before="240" w:after="120" w:line="360" w:lineRule="auto"/>
        <w:rPr>
          <w:rFonts w:ascii="Arial" w:eastAsiaTheme="minorEastAsia" w:hAnsi="Arial" w:cs="Arial"/>
          <w:i/>
          <w:sz w:val="24"/>
          <w:szCs w:val="24"/>
          <w:lang w:eastAsia="en-ZA"/>
        </w:rPr>
      </w:pPr>
      <w:r w:rsidRPr="004E00A0">
        <w:rPr>
          <w:rFonts w:ascii="Arial" w:eastAsiaTheme="minorEastAsia" w:hAnsi="Arial" w:cs="Arial"/>
          <w:sz w:val="24"/>
          <w:szCs w:val="24"/>
          <w:lang w:eastAsia="en-ZA"/>
        </w:rPr>
        <w:t xml:space="preserve">These three </w:t>
      </w:r>
      <w:r w:rsidR="004E00A0" w:rsidRPr="004E00A0">
        <w:rPr>
          <w:rFonts w:ascii="Arial" w:eastAsiaTheme="minorEastAsia" w:hAnsi="Arial" w:cs="Arial"/>
          <w:sz w:val="24"/>
          <w:szCs w:val="24"/>
          <w:lang w:eastAsia="en-ZA"/>
        </w:rPr>
        <w:t>dimensions</w:t>
      </w:r>
      <w:r w:rsidRPr="004E00A0">
        <w:rPr>
          <w:rFonts w:ascii="Arial" w:eastAsiaTheme="minorEastAsia" w:hAnsi="Arial" w:cs="Arial"/>
          <w:sz w:val="24"/>
          <w:szCs w:val="24"/>
          <w:lang w:eastAsia="en-ZA"/>
        </w:rPr>
        <w:t xml:space="preserve"> </w:t>
      </w:r>
      <w:r w:rsidR="004E00A0">
        <w:rPr>
          <w:rFonts w:ascii="Arial" w:eastAsiaTheme="minorEastAsia" w:hAnsi="Arial" w:cs="Arial"/>
          <w:sz w:val="24"/>
          <w:szCs w:val="24"/>
          <w:lang w:eastAsia="en-ZA"/>
        </w:rPr>
        <w:t xml:space="preserve">begin to </w:t>
      </w:r>
      <w:r w:rsidR="004E00A0" w:rsidRPr="004E00A0">
        <w:rPr>
          <w:rFonts w:ascii="Arial" w:eastAsiaTheme="minorEastAsia" w:hAnsi="Arial" w:cs="Arial"/>
          <w:sz w:val="24"/>
          <w:szCs w:val="24"/>
          <w:lang w:eastAsia="en-ZA"/>
        </w:rPr>
        <w:t>address</w:t>
      </w:r>
      <w:r w:rsidRPr="004E00A0">
        <w:rPr>
          <w:rFonts w:ascii="Arial" w:eastAsiaTheme="minorEastAsia" w:hAnsi="Arial" w:cs="Arial"/>
          <w:sz w:val="24"/>
          <w:szCs w:val="24"/>
          <w:lang w:eastAsia="en-ZA"/>
        </w:rPr>
        <w:t xml:space="preserve"> the asymmetries of power </w:t>
      </w:r>
      <w:r w:rsidR="004E00A0" w:rsidRPr="004E00A0">
        <w:rPr>
          <w:rFonts w:ascii="Arial" w:eastAsiaTheme="minorEastAsia" w:hAnsi="Arial" w:cs="Arial"/>
          <w:sz w:val="24"/>
          <w:szCs w:val="24"/>
          <w:lang w:eastAsia="en-ZA"/>
        </w:rPr>
        <w:t>of</w:t>
      </w:r>
      <w:r w:rsidRPr="004E00A0">
        <w:rPr>
          <w:rFonts w:ascii="Arial" w:eastAsiaTheme="minorEastAsia" w:hAnsi="Arial" w:cs="Arial"/>
          <w:sz w:val="24"/>
          <w:szCs w:val="24"/>
          <w:lang w:eastAsia="en-ZA"/>
        </w:rPr>
        <w:t xml:space="preserve"> an unequal society </w:t>
      </w:r>
      <w:r w:rsidR="004E00A0" w:rsidRPr="004E00A0">
        <w:rPr>
          <w:rFonts w:ascii="Arial" w:eastAsiaTheme="minorEastAsia" w:hAnsi="Arial" w:cs="Arial"/>
          <w:sz w:val="24"/>
          <w:szCs w:val="24"/>
          <w:lang w:eastAsia="en-ZA"/>
        </w:rPr>
        <w:t xml:space="preserve">which </w:t>
      </w:r>
      <w:r w:rsidRPr="004E00A0">
        <w:rPr>
          <w:rFonts w:ascii="Arial" w:eastAsiaTheme="minorEastAsia" w:hAnsi="Arial" w:cs="Arial"/>
          <w:sz w:val="24"/>
          <w:szCs w:val="24"/>
          <w:lang w:eastAsia="en-ZA"/>
        </w:rPr>
        <w:t xml:space="preserve">contribute to the social gradients which contribute to ill health </w:t>
      </w:r>
      <w:r w:rsidR="004E00A0">
        <w:rPr>
          <w:rFonts w:ascii="Arial" w:eastAsiaTheme="minorEastAsia" w:hAnsi="Arial" w:cs="Arial"/>
          <w:sz w:val="24"/>
          <w:szCs w:val="24"/>
          <w:lang w:eastAsia="en-ZA"/>
        </w:rPr>
        <w:fldChar w:fldCharType="begin"/>
      </w:r>
      <w:r w:rsidR="004E00A0">
        <w:rPr>
          <w:rFonts w:ascii="Arial" w:eastAsiaTheme="minorEastAsia" w:hAnsi="Arial" w:cs="Arial"/>
          <w:sz w:val="24"/>
          <w:szCs w:val="24"/>
          <w:lang w:eastAsia="en-ZA"/>
        </w:rPr>
        <w:instrText xml:space="preserve"> ADDIN EN.CITE &lt;EndNote&gt;&lt;Cite&gt;&lt;Author&gt;CSDH&lt;/Author&gt;&lt;Year&gt;2008&lt;/Year&gt;&lt;RecNum&gt;138&lt;/RecNum&gt;&lt;DisplayText&gt;(CSDH, 2008, The Marmot Review, 2010)&lt;/DisplayText&gt;&lt;record&gt;&lt;rec-number&gt;138&lt;/rec-number&gt;&lt;foreign-keys&gt;&lt;key app="EN" db-id="xed52pvepd2vanewasyxvd902s9vwt9z2rtw" timestamp="1384954473"&gt;138&lt;/key&gt;&lt;/foreign-keys&gt;&lt;ref-type name="Report"&gt;27&lt;/ref-type&gt;&lt;contributors&gt;&lt;authors&gt;&lt;author&gt;CSDH,&lt;/author&gt;&lt;/authors&gt;&lt;/contributors&gt;&lt;titles&gt;&lt;title&gt;Closing the gap in a generation: health equity through action on social determinants of health&lt;/title&gt;&lt;secondary-title&gt;Final Report of the Commission on Soical Determinants of Health&lt;/secondary-title&gt;&lt;/titles&gt;&lt;dates&gt;&lt;year&gt;2008&lt;/year&gt;&lt;/dates&gt;&lt;pub-location&gt;Geneva&lt;/pub-location&gt;&lt;publisher&gt;World Health Organization&lt;/publisher&gt;&lt;urls&gt;&lt;related-urls&gt;&lt;url&gt;http://whqlibdoc.who.int/hq/2008/WHO_IER_CSDH_08.1_eng.pdf&lt;/url&gt;&lt;/related-urls&gt;&lt;/urls&gt;&lt;access-date&gt;13 November 2013&lt;/access-date&gt;&lt;/record&gt;&lt;/Cite&gt;&lt;Cite&gt;&lt;Author&gt;The Marmot Review&lt;/Author&gt;&lt;Year&gt;2010&lt;/Year&gt;&lt;RecNum&gt;137&lt;/RecNum&gt;&lt;record&gt;&lt;rec-number&gt;137&lt;/rec-number&gt;&lt;foreign-keys&gt;&lt;key app="EN" db-id="xed52pvepd2vanewasyxvd902s9vwt9z2rtw" timestamp="1384953561"&gt;137&lt;/key&gt;&lt;/foreign-keys&gt;&lt;ref-type name="Web Page"&gt;12&lt;/ref-type&gt;&lt;contributors&gt;&lt;authors&gt;&lt;author&gt;The Marmot Review,&lt;/author&gt;&lt;/authors&gt;&lt;/contributors&gt;&lt;titles&gt;&lt;title&gt;Fair Society, Healthy Lives. Startegic Review of Health Inequalities in England post 2010&lt;/title&gt;&lt;/titles&gt;&lt;number&gt;20 November 2013&lt;/number&gt;&lt;dates&gt;&lt;year&gt;2010&lt;/year&gt;&lt;/dates&gt;&lt;isbn&gt;978-0-9564870-1&lt;/isbn&gt;&lt;urls&gt;&lt;related-urls&gt;&lt;url&gt;http://www.instituteofhealth equity.org/projects/fair-society-healthy-lives-the-marmot-review&lt;/url&gt;&lt;/related-urls&gt;&lt;/urls&gt;&lt;/record&gt;&lt;/Cite&gt;&lt;/EndNote&gt;</w:instrText>
      </w:r>
      <w:r w:rsidR="004E00A0">
        <w:rPr>
          <w:rFonts w:ascii="Arial" w:eastAsiaTheme="minorEastAsia" w:hAnsi="Arial" w:cs="Arial"/>
          <w:sz w:val="24"/>
          <w:szCs w:val="24"/>
          <w:lang w:eastAsia="en-ZA"/>
        </w:rPr>
        <w:fldChar w:fldCharType="separate"/>
      </w:r>
      <w:r w:rsidR="004E00A0">
        <w:rPr>
          <w:rFonts w:ascii="Arial" w:eastAsiaTheme="minorEastAsia" w:hAnsi="Arial" w:cs="Arial"/>
          <w:noProof/>
          <w:sz w:val="24"/>
          <w:szCs w:val="24"/>
          <w:lang w:eastAsia="en-ZA"/>
        </w:rPr>
        <w:t>(CSDH, 2008, The Marmot Review, 2010)</w:t>
      </w:r>
      <w:r w:rsidR="004E00A0">
        <w:rPr>
          <w:rFonts w:ascii="Arial" w:eastAsiaTheme="minorEastAsia" w:hAnsi="Arial" w:cs="Arial"/>
          <w:sz w:val="24"/>
          <w:szCs w:val="24"/>
          <w:lang w:eastAsia="en-ZA"/>
        </w:rPr>
        <w:fldChar w:fldCharType="end"/>
      </w:r>
      <w:r w:rsidRPr="004E00A0">
        <w:rPr>
          <w:rFonts w:ascii="Arial" w:eastAsiaTheme="minorEastAsia" w:hAnsi="Arial" w:cs="Arial"/>
          <w:sz w:val="24"/>
          <w:szCs w:val="24"/>
          <w:lang w:eastAsia="en-ZA"/>
        </w:rPr>
        <w:t xml:space="preserve">. These </w:t>
      </w:r>
      <w:r w:rsidR="004E00A0" w:rsidRPr="004E00A0">
        <w:rPr>
          <w:rFonts w:ascii="Arial" w:eastAsiaTheme="minorEastAsia" w:hAnsi="Arial" w:cs="Arial"/>
          <w:sz w:val="24"/>
          <w:szCs w:val="24"/>
          <w:lang w:eastAsia="en-ZA"/>
        </w:rPr>
        <w:t>asymmetries</w:t>
      </w:r>
      <w:r w:rsidRPr="004E00A0">
        <w:rPr>
          <w:rFonts w:ascii="Arial" w:eastAsiaTheme="minorEastAsia" w:hAnsi="Arial" w:cs="Arial"/>
          <w:sz w:val="24"/>
          <w:szCs w:val="24"/>
          <w:lang w:eastAsia="en-ZA"/>
        </w:rPr>
        <w:t xml:space="preserve"> are </w:t>
      </w:r>
      <w:r w:rsidR="004E00A0" w:rsidRPr="004E00A0">
        <w:rPr>
          <w:rFonts w:ascii="Arial" w:eastAsiaTheme="minorEastAsia" w:hAnsi="Arial" w:cs="Arial"/>
          <w:sz w:val="24"/>
          <w:szCs w:val="24"/>
          <w:lang w:eastAsia="en-ZA"/>
        </w:rPr>
        <w:t>exacerbated</w:t>
      </w:r>
      <w:r w:rsidRPr="004E00A0">
        <w:rPr>
          <w:rFonts w:ascii="Arial" w:eastAsiaTheme="minorEastAsia" w:hAnsi="Arial" w:cs="Arial"/>
          <w:sz w:val="24"/>
          <w:szCs w:val="24"/>
          <w:lang w:eastAsia="en-ZA"/>
        </w:rPr>
        <w:t xml:space="preserve"> by the professional power </w:t>
      </w:r>
      <w:r w:rsidR="004E00A0" w:rsidRPr="004E00A0">
        <w:rPr>
          <w:rFonts w:ascii="Arial" w:eastAsiaTheme="minorEastAsia" w:hAnsi="Arial" w:cs="Arial"/>
          <w:sz w:val="24"/>
          <w:szCs w:val="24"/>
          <w:lang w:eastAsia="en-ZA"/>
        </w:rPr>
        <w:t xml:space="preserve">and status </w:t>
      </w:r>
      <w:r w:rsidRPr="004E00A0">
        <w:rPr>
          <w:rFonts w:ascii="Arial" w:eastAsiaTheme="minorEastAsia" w:hAnsi="Arial" w:cs="Arial"/>
          <w:sz w:val="24"/>
          <w:szCs w:val="24"/>
          <w:lang w:eastAsia="en-ZA"/>
        </w:rPr>
        <w:t xml:space="preserve">afforded to doctors: </w:t>
      </w:r>
      <w:r w:rsidRPr="004E00A0">
        <w:rPr>
          <w:rFonts w:ascii="Arial" w:eastAsiaTheme="minorEastAsia" w:hAnsi="Arial" w:cs="Arial"/>
          <w:i/>
          <w:sz w:val="24"/>
          <w:szCs w:val="24"/>
          <w:lang w:eastAsia="en-ZA"/>
        </w:rPr>
        <w:t>“you become arrogant because people allow you to be arrogant (2013:H:11).</w:t>
      </w:r>
      <w:r w:rsidR="004E00A0" w:rsidRPr="004E00A0">
        <w:rPr>
          <w:rFonts w:ascii="Arial" w:eastAsiaTheme="minorEastAsia" w:hAnsi="Arial" w:cs="Arial"/>
          <w:i/>
          <w:sz w:val="24"/>
          <w:szCs w:val="24"/>
          <w:lang w:eastAsia="en-ZA"/>
        </w:rPr>
        <w:t xml:space="preserve"> </w:t>
      </w:r>
      <w:r w:rsidRPr="004E00A0">
        <w:rPr>
          <w:rFonts w:ascii="Arial" w:eastAsiaTheme="minorEastAsia" w:hAnsi="Arial" w:cs="Arial"/>
          <w:sz w:val="24"/>
          <w:szCs w:val="24"/>
          <w:lang w:eastAsia="en-ZA"/>
        </w:rPr>
        <w:t xml:space="preserve">In the </w:t>
      </w:r>
      <w:r w:rsidR="004E00A0" w:rsidRPr="004E00A0">
        <w:rPr>
          <w:rFonts w:ascii="Arial" w:eastAsiaTheme="minorEastAsia" w:hAnsi="Arial" w:cs="Arial"/>
          <w:sz w:val="24"/>
          <w:szCs w:val="24"/>
          <w:lang w:eastAsia="en-ZA"/>
        </w:rPr>
        <w:t>learning environment</w:t>
      </w:r>
      <w:r w:rsidRPr="004E00A0">
        <w:rPr>
          <w:rFonts w:ascii="Arial" w:eastAsiaTheme="minorEastAsia" w:hAnsi="Arial" w:cs="Arial"/>
          <w:sz w:val="24"/>
          <w:szCs w:val="24"/>
          <w:lang w:eastAsia="en-ZA"/>
        </w:rPr>
        <w:t xml:space="preserve">, this </w:t>
      </w:r>
      <w:r w:rsidRPr="004E00A0">
        <w:rPr>
          <w:rFonts w:ascii="Arial" w:eastAsiaTheme="minorEastAsia" w:hAnsi="Arial" w:cs="Arial"/>
          <w:sz w:val="24"/>
          <w:szCs w:val="24"/>
          <w:lang w:eastAsia="en-ZA"/>
        </w:rPr>
        <w:lastRenderedPageBreak/>
        <w:t xml:space="preserve">arrogance is played out </w:t>
      </w:r>
      <w:r w:rsidR="004E00A0" w:rsidRPr="004E00A0">
        <w:rPr>
          <w:rFonts w:ascii="Arial" w:eastAsiaTheme="minorEastAsia" w:hAnsi="Arial" w:cs="Arial"/>
          <w:sz w:val="24"/>
          <w:szCs w:val="24"/>
          <w:lang w:eastAsia="en-ZA"/>
        </w:rPr>
        <w:t>as a</w:t>
      </w:r>
      <w:r w:rsidRPr="004E00A0">
        <w:rPr>
          <w:rFonts w:ascii="Arial" w:eastAsiaTheme="minorEastAsia" w:hAnsi="Arial" w:cs="Arial"/>
          <w:sz w:val="24"/>
          <w:szCs w:val="24"/>
          <w:lang w:eastAsia="en-ZA"/>
        </w:rPr>
        <w:t xml:space="preserve"> hidden curriculum </w:t>
      </w:r>
      <w:r w:rsidR="004E00A0" w:rsidRPr="004E00A0">
        <w:rPr>
          <w:rFonts w:ascii="Arial" w:eastAsiaTheme="minorEastAsia" w:hAnsi="Arial" w:cs="Arial"/>
          <w:sz w:val="24"/>
          <w:szCs w:val="24"/>
          <w:lang w:eastAsia="en-ZA"/>
        </w:rPr>
        <w:t xml:space="preserve">in </w:t>
      </w:r>
      <w:r w:rsidRPr="004E00A0">
        <w:rPr>
          <w:rFonts w:ascii="Arial" w:eastAsiaTheme="minorEastAsia" w:hAnsi="Arial" w:cs="Arial"/>
          <w:sz w:val="24"/>
          <w:szCs w:val="24"/>
          <w:lang w:eastAsia="en-ZA"/>
        </w:rPr>
        <w:t>which students are in a constant battle with those who are senior to them. The convergence of reflective practice, relationships and understanding complexity which create an environment which supports the development of social accountabilit</w:t>
      </w:r>
      <w:r w:rsidR="004E00A0" w:rsidRPr="004E00A0">
        <w:rPr>
          <w:rFonts w:ascii="Arial" w:eastAsiaTheme="minorEastAsia" w:hAnsi="Arial" w:cs="Arial"/>
          <w:sz w:val="24"/>
          <w:szCs w:val="24"/>
          <w:lang w:eastAsia="en-ZA"/>
        </w:rPr>
        <w:t>y are represented in Figure 1</w:t>
      </w:r>
    </w:p>
    <w:p w14:paraId="745CA71F" w14:textId="453B89C7" w:rsidR="00DF56E9" w:rsidRDefault="005C4410" w:rsidP="00DF56E9">
      <w:r>
        <w:rPr>
          <w:noProof/>
          <w:lang w:val="en-GB" w:eastAsia="en-GB"/>
        </w:rPr>
        <w:drawing>
          <wp:inline distT="0" distB="0" distL="0" distR="0" wp14:anchorId="171D6EF4" wp14:editId="5F36497A">
            <wp:extent cx="5486400" cy="4991100"/>
            <wp:effectExtent l="19050" t="0" r="0" b="0"/>
            <wp:docPr id="1" name="Picture 1" descr="C:\Users\09000983\AppData\Local\Microsoft\Windows\Temporary Internet Files\Content.Outlook\62HLYVU4\Lion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00983\AppData\Local\Microsoft\Windows\Temporary Internet Files\Content.Outlook\62HLYVU4\Lionel 1.jpg"/>
                    <pic:cNvPicPr>
                      <a:picLocks noChangeAspect="1" noChangeArrowheads="1"/>
                    </pic:cNvPicPr>
                  </pic:nvPicPr>
                  <pic:blipFill>
                    <a:blip r:embed="rId8" cstate="print"/>
                    <a:srcRect/>
                    <a:stretch>
                      <a:fillRect/>
                    </a:stretch>
                  </pic:blipFill>
                  <pic:spPr bwMode="auto">
                    <a:xfrm>
                      <a:off x="0" y="0"/>
                      <a:ext cx="5486400" cy="4991100"/>
                    </a:xfrm>
                    <a:prstGeom prst="rect">
                      <a:avLst/>
                    </a:prstGeom>
                    <a:noFill/>
                    <a:ln w="9525">
                      <a:noFill/>
                      <a:miter lim="800000"/>
                      <a:headEnd/>
                      <a:tailEnd/>
                    </a:ln>
                  </pic:spPr>
                </pic:pic>
              </a:graphicData>
            </a:graphic>
          </wp:inline>
        </w:drawing>
      </w:r>
    </w:p>
    <w:p w14:paraId="48861C0D" w14:textId="77777777" w:rsidR="00A8291C" w:rsidRDefault="00A8291C" w:rsidP="00A8291C">
      <w:pPr>
        <w:spacing w:line="240" w:lineRule="auto"/>
        <w:rPr>
          <w:b/>
          <w:noProof/>
          <w:lang w:eastAsia="en-ZA"/>
        </w:rPr>
      </w:pPr>
    </w:p>
    <w:p w14:paraId="4B08F9C8" w14:textId="136944EE" w:rsidR="00A8291C" w:rsidRPr="00A8291C" w:rsidRDefault="00A8291C" w:rsidP="00A8291C">
      <w:pPr>
        <w:spacing w:after="0" w:line="240" w:lineRule="auto"/>
        <w:rPr>
          <w:rFonts w:eastAsiaTheme="minorEastAsia" w:cs="Arial"/>
          <w:b/>
          <w:lang w:val="en-ZA" w:eastAsia="en-ZA"/>
        </w:rPr>
      </w:pPr>
      <w:r w:rsidRPr="00A8291C">
        <w:rPr>
          <w:b/>
          <w:noProof/>
          <w:lang w:eastAsia="en-ZA"/>
        </w:rPr>
        <w:t>Figure 1: Three interacting curricular axes for the education of a socially accountable doctor</w:t>
      </w:r>
      <w:r w:rsidRPr="00A8291C">
        <w:rPr>
          <w:rFonts w:eastAsiaTheme="minorEastAsia" w:cs="Arial"/>
          <w:b/>
          <w:lang w:val="en-ZA" w:eastAsia="en-ZA"/>
        </w:rPr>
        <w:t xml:space="preserve"> </w:t>
      </w:r>
    </w:p>
    <w:p w14:paraId="38650A77" w14:textId="41661EA6" w:rsidR="00A8291C" w:rsidRPr="00A8291C" w:rsidRDefault="00A8291C" w:rsidP="00A8291C">
      <w:pPr>
        <w:spacing w:after="0" w:line="240" w:lineRule="auto"/>
        <w:rPr>
          <w:rFonts w:eastAsiaTheme="minorEastAsia" w:cs="Arial"/>
          <w:b/>
          <w:lang w:val="en-ZA" w:eastAsia="en-ZA"/>
        </w:rPr>
      </w:pPr>
      <w:r w:rsidRPr="00A8291C">
        <w:rPr>
          <w:rFonts w:eastAsiaTheme="minorEastAsia" w:cs="Arial"/>
          <w:b/>
          <w:lang w:val="en-ZA" w:eastAsia="en-ZA"/>
        </w:rPr>
        <w:t>(Three axes are represented around a central ideal of accountable graduates. Green arrows are catalysts and orange arrows represent detractors)</w:t>
      </w:r>
    </w:p>
    <w:p w14:paraId="677F947B" w14:textId="77777777" w:rsidR="00A8291C" w:rsidRDefault="00A8291C" w:rsidP="00276A36">
      <w:pPr>
        <w:spacing w:line="360" w:lineRule="auto"/>
        <w:rPr>
          <w:rFonts w:ascii="Arial" w:eastAsiaTheme="minorEastAsia" w:hAnsi="Arial" w:cs="Arial"/>
          <w:b/>
          <w:sz w:val="24"/>
          <w:szCs w:val="24"/>
          <w:lang w:val="en-ZA" w:eastAsia="en-ZA"/>
        </w:rPr>
      </w:pPr>
    </w:p>
    <w:p w14:paraId="21844035" w14:textId="63D46DA7" w:rsidR="0076744A" w:rsidRDefault="0076744A" w:rsidP="00276A36">
      <w:pPr>
        <w:spacing w:line="360" w:lineRule="auto"/>
        <w:rPr>
          <w:rFonts w:ascii="Arial" w:eastAsiaTheme="minorEastAsia" w:hAnsi="Arial" w:cs="Arial"/>
          <w:b/>
          <w:color w:val="9BBB59" w:themeColor="accent3"/>
          <w:sz w:val="24"/>
          <w:szCs w:val="24"/>
          <w:lang w:val="en-ZA" w:eastAsia="en-ZA"/>
        </w:rPr>
      </w:pPr>
      <w:r w:rsidRPr="0076744A">
        <w:rPr>
          <w:rFonts w:ascii="Arial" w:eastAsiaTheme="minorEastAsia" w:hAnsi="Arial" w:cs="Arial"/>
          <w:b/>
          <w:sz w:val="24"/>
          <w:szCs w:val="24"/>
          <w:lang w:val="en-ZA" w:eastAsia="en-ZA"/>
        </w:rPr>
        <w:t>Conclusion</w:t>
      </w:r>
    </w:p>
    <w:p w14:paraId="699FF31D" w14:textId="77777777" w:rsidR="00134CE7" w:rsidRPr="0076744A" w:rsidRDefault="0076744A" w:rsidP="00276A36">
      <w:pPr>
        <w:spacing w:line="360" w:lineRule="auto"/>
        <w:rPr>
          <w:rFonts w:ascii="Arial" w:eastAsiaTheme="minorEastAsia" w:hAnsi="Arial" w:cs="Arial"/>
          <w:color w:val="9BBB59" w:themeColor="accent3"/>
          <w:sz w:val="24"/>
          <w:szCs w:val="24"/>
          <w:lang w:eastAsia="en-ZA"/>
        </w:rPr>
      </w:pPr>
      <w:r w:rsidRPr="0076744A">
        <w:rPr>
          <w:rFonts w:ascii="Arial" w:eastAsiaTheme="minorEastAsia" w:hAnsi="Arial" w:cs="Arial"/>
          <w:sz w:val="24"/>
          <w:szCs w:val="24"/>
          <w:lang w:val="en-ZA" w:eastAsia="en-ZA"/>
        </w:rPr>
        <w:lastRenderedPageBreak/>
        <w:t>Final year medical students have a varied view of social accountability</w:t>
      </w:r>
      <w:r>
        <w:rPr>
          <w:rFonts w:ascii="Arial" w:eastAsiaTheme="minorEastAsia" w:hAnsi="Arial" w:cs="Arial"/>
          <w:sz w:val="24"/>
          <w:szCs w:val="24"/>
          <w:lang w:val="en-ZA" w:eastAsia="en-ZA"/>
        </w:rPr>
        <w:t xml:space="preserve"> but offer perspectives which may enhance curriculum development </w:t>
      </w:r>
      <w:del w:id="24" w:author="Author">
        <w:r w:rsidR="00791760" w:rsidDel="00791760">
          <w:rPr>
            <w:rFonts w:ascii="Arial" w:eastAsiaTheme="minorEastAsia" w:hAnsi="Arial" w:cs="Arial"/>
            <w:sz w:val="24"/>
            <w:szCs w:val="24"/>
            <w:lang w:val="en-ZA" w:eastAsia="en-ZA"/>
          </w:rPr>
          <w:delText>wi</w:delText>
        </w:r>
        <w:r w:rsidDel="00791760">
          <w:rPr>
            <w:rFonts w:ascii="Arial" w:eastAsiaTheme="minorEastAsia" w:hAnsi="Arial" w:cs="Arial"/>
            <w:sz w:val="24"/>
            <w:szCs w:val="24"/>
            <w:lang w:val="en-ZA" w:eastAsia="en-ZA"/>
          </w:rPr>
          <w:delText>th this in mind</w:delText>
        </w:r>
      </w:del>
      <w:r>
        <w:rPr>
          <w:rFonts w:ascii="Arial" w:eastAsiaTheme="minorEastAsia" w:hAnsi="Arial" w:cs="Arial"/>
          <w:sz w:val="24"/>
          <w:szCs w:val="24"/>
          <w:lang w:val="en-ZA" w:eastAsia="en-ZA"/>
        </w:rPr>
        <w:t>. Reflective practice, understanding complexity and meaningful relationships form three significant axes for the development of the curriculum. The reflections of students suggest that curriculum development should explicitly acknowledge the forces which may act as catalysts supporting a socially accountable curriculum and those detractors which may act against this aim</w:t>
      </w:r>
      <w:r w:rsidR="00134CE7" w:rsidRPr="0076744A">
        <w:rPr>
          <w:rFonts w:ascii="Arial" w:eastAsiaTheme="minorEastAsia" w:hAnsi="Arial" w:cs="Arial"/>
          <w:color w:val="9BBB59" w:themeColor="accent3"/>
          <w:sz w:val="24"/>
          <w:szCs w:val="24"/>
          <w:lang w:val="en-ZA" w:eastAsia="en-ZA"/>
        </w:rPr>
        <w:br w:type="page"/>
      </w:r>
    </w:p>
    <w:p w14:paraId="383E92C7" w14:textId="77777777" w:rsidR="00985D30" w:rsidRPr="00315711" w:rsidRDefault="00985D30" w:rsidP="00276A36">
      <w:pPr>
        <w:spacing w:line="360" w:lineRule="auto"/>
        <w:rPr>
          <w:sz w:val="24"/>
          <w:szCs w:val="24"/>
        </w:rPr>
      </w:pPr>
    </w:p>
    <w:p w14:paraId="53919DB4" w14:textId="77777777" w:rsidR="00617B5C" w:rsidRPr="00315711" w:rsidRDefault="00617B5C" w:rsidP="00276A36">
      <w:pPr>
        <w:spacing w:line="360" w:lineRule="auto"/>
        <w:rPr>
          <w:sz w:val="24"/>
          <w:szCs w:val="24"/>
        </w:rPr>
      </w:pPr>
    </w:p>
    <w:p w14:paraId="57E46340" w14:textId="77777777" w:rsidR="00C94ECE" w:rsidRPr="00C94ECE" w:rsidRDefault="00617B5C" w:rsidP="00C94ECE">
      <w:pPr>
        <w:pStyle w:val="EndNoteBibliography"/>
        <w:spacing w:after="0"/>
        <w:ind w:left="720" w:hanging="720"/>
      </w:pPr>
      <w:r w:rsidRPr="00315711">
        <w:rPr>
          <w:rFonts w:asciiTheme="minorHAnsi" w:hAnsiTheme="minorHAnsi"/>
          <w:sz w:val="24"/>
          <w:szCs w:val="24"/>
        </w:rPr>
        <w:fldChar w:fldCharType="begin"/>
      </w:r>
      <w:r w:rsidRPr="00315711">
        <w:rPr>
          <w:rFonts w:asciiTheme="minorHAnsi" w:hAnsiTheme="minorHAnsi"/>
          <w:sz w:val="24"/>
          <w:szCs w:val="24"/>
        </w:rPr>
        <w:instrText xml:space="preserve"> ADDIN EN.REFLIST </w:instrText>
      </w:r>
      <w:r w:rsidRPr="00315711">
        <w:rPr>
          <w:rFonts w:asciiTheme="minorHAnsi" w:hAnsiTheme="minorHAnsi"/>
          <w:sz w:val="24"/>
          <w:szCs w:val="24"/>
        </w:rPr>
        <w:fldChar w:fldCharType="separate"/>
      </w:r>
      <w:r w:rsidR="00C94ECE" w:rsidRPr="00C94ECE">
        <w:t xml:space="preserve">Boelen, C. &amp; Heck, J. 1995a. </w:t>
      </w:r>
      <w:r w:rsidR="00C94ECE" w:rsidRPr="00C94ECE">
        <w:rPr>
          <w:i/>
        </w:rPr>
        <w:t xml:space="preserve">Defining and measuring the social accountability of medical schools, </w:t>
      </w:r>
      <w:r w:rsidR="00C94ECE" w:rsidRPr="00C94ECE">
        <w:t>Geneva, Switzerland, World Health Organization.</w:t>
      </w:r>
    </w:p>
    <w:p w14:paraId="1D811835" w14:textId="3581B639" w:rsidR="00C94ECE" w:rsidRPr="00C94ECE" w:rsidRDefault="00C94ECE" w:rsidP="00C94ECE">
      <w:pPr>
        <w:pStyle w:val="EndNoteBibliography"/>
        <w:spacing w:after="0"/>
        <w:ind w:left="720" w:hanging="720"/>
      </w:pPr>
      <w:r w:rsidRPr="00C94ECE">
        <w:t xml:space="preserve">Boelen, C. &amp; Heck, J. E. 1995b. </w:t>
      </w:r>
      <w:r w:rsidRPr="00C94ECE">
        <w:rPr>
          <w:i/>
        </w:rPr>
        <w:t xml:space="preserve">Defining and measuring the social accountability of medical schools </w:t>
      </w:r>
      <w:r w:rsidRPr="00C94ECE">
        <w:t xml:space="preserve">[Online]. Geneva: WHO. Available: </w:t>
      </w:r>
      <w:hyperlink r:id="rId9" w:history="1">
        <w:r w:rsidRPr="00C94ECE">
          <w:rPr>
            <w:rStyle w:val="Hyperlink"/>
          </w:rPr>
          <w:t>http://whqlibdoc.who.int/hq/1995/WHO_HRH_95.7.pdf</w:t>
        </w:r>
      </w:hyperlink>
      <w:r w:rsidRPr="00C94ECE">
        <w:t xml:space="preserve"> [Accessed 30 July 2012].</w:t>
      </w:r>
    </w:p>
    <w:p w14:paraId="65C93404" w14:textId="77777777" w:rsidR="00C94ECE" w:rsidRPr="00C94ECE" w:rsidRDefault="00C94ECE" w:rsidP="00C94ECE">
      <w:pPr>
        <w:pStyle w:val="EndNoteBibliography"/>
        <w:spacing w:after="0"/>
        <w:ind w:left="720" w:hanging="720"/>
      </w:pPr>
      <w:r w:rsidRPr="00C94ECE">
        <w:t xml:space="preserve">Champaloux, E. P. &amp; Keeley, M. G. 2016. The impact of learning communities on interpersonal relationships among medical students. </w:t>
      </w:r>
      <w:r w:rsidRPr="00C94ECE">
        <w:rPr>
          <w:i/>
        </w:rPr>
        <w:t>Medical Education Online,</w:t>
      </w:r>
      <w:r w:rsidRPr="00C94ECE">
        <w:t xml:space="preserve"> 21</w:t>
      </w:r>
      <w:r w:rsidRPr="00C94ECE">
        <w:rPr>
          <w:b/>
        </w:rPr>
        <w:t>,</w:t>
      </w:r>
      <w:r w:rsidRPr="00C94ECE">
        <w:t xml:space="preserve"> 10.3402/meo.v21.32958.</w:t>
      </w:r>
    </w:p>
    <w:p w14:paraId="32FCEC4E" w14:textId="77777777" w:rsidR="00C94ECE" w:rsidRPr="00C94ECE" w:rsidRDefault="00C94ECE" w:rsidP="00C94ECE">
      <w:pPr>
        <w:pStyle w:val="EndNoteBibliography"/>
        <w:spacing w:after="0"/>
        <w:ind w:left="720" w:hanging="720"/>
      </w:pPr>
      <w:r w:rsidRPr="00C94ECE">
        <w:t xml:space="preserve">Charmaz, K. 2010. </w:t>
      </w:r>
      <w:r w:rsidRPr="00C94ECE">
        <w:rPr>
          <w:i/>
        </w:rPr>
        <w:t xml:space="preserve">Constructing Grounded Theory, </w:t>
      </w:r>
      <w:r w:rsidRPr="00C94ECE">
        <w:t>London, Sage Publications Inc.</w:t>
      </w:r>
    </w:p>
    <w:p w14:paraId="682ED151" w14:textId="77777777" w:rsidR="00C94ECE" w:rsidRPr="00C94ECE" w:rsidRDefault="00C94ECE" w:rsidP="00C94ECE">
      <w:pPr>
        <w:pStyle w:val="EndNoteBibliography"/>
        <w:spacing w:after="0"/>
        <w:ind w:left="720" w:hanging="720"/>
      </w:pPr>
      <w:r w:rsidRPr="00C94ECE">
        <w:t xml:space="preserve">Csdh 2008. Closing the gap in a generation: health equity through action on social determinants of health. </w:t>
      </w:r>
      <w:r w:rsidRPr="00C94ECE">
        <w:rPr>
          <w:i/>
        </w:rPr>
        <w:t>Final Report of the Commission on Soical Determinants of Health.</w:t>
      </w:r>
      <w:r w:rsidRPr="00C94ECE">
        <w:t xml:space="preserve"> Geneva: World Health Organization.</w:t>
      </w:r>
    </w:p>
    <w:p w14:paraId="7888192D" w14:textId="77777777" w:rsidR="00C94ECE" w:rsidRPr="00C94ECE" w:rsidRDefault="00C94ECE" w:rsidP="00C94ECE">
      <w:pPr>
        <w:pStyle w:val="EndNoteBibliography"/>
        <w:spacing w:after="0"/>
        <w:ind w:left="720" w:hanging="720"/>
      </w:pPr>
      <w:r w:rsidRPr="00C94ECE">
        <w:t xml:space="preserve">Doll, W. E. 1993. </w:t>
      </w:r>
      <w:r w:rsidRPr="00C94ECE">
        <w:rPr>
          <w:i/>
        </w:rPr>
        <w:t xml:space="preserve">A post-modern perspective on curriculum, </w:t>
      </w:r>
      <w:r w:rsidRPr="00C94ECE">
        <w:t>New York, Teachers College Press.</w:t>
      </w:r>
    </w:p>
    <w:p w14:paraId="00D0C955" w14:textId="77777777" w:rsidR="00C94ECE" w:rsidRPr="00C94ECE" w:rsidRDefault="00C94ECE" w:rsidP="00C94ECE">
      <w:pPr>
        <w:pStyle w:val="EndNoteBibliography"/>
        <w:spacing w:after="0"/>
        <w:ind w:left="720" w:hanging="720"/>
      </w:pPr>
      <w:r w:rsidRPr="00C94ECE">
        <w:t xml:space="preserve">Doll, W. E. &amp; Trueit, D. 2010. Complexity and the health care professions. </w:t>
      </w:r>
      <w:r w:rsidRPr="00C94ECE">
        <w:rPr>
          <w:i/>
        </w:rPr>
        <w:t>Journal of Evaluation in Clinical Practice,</w:t>
      </w:r>
      <w:r w:rsidRPr="00C94ECE">
        <w:t xml:space="preserve"> 16</w:t>
      </w:r>
      <w:r w:rsidRPr="00C94ECE">
        <w:rPr>
          <w:b/>
        </w:rPr>
        <w:t>,</w:t>
      </w:r>
      <w:r w:rsidRPr="00C94ECE">
        <w:t xml:space="preserve"> 841-848.</w:t>
      </w:r>
    </w:p>
    <w:p w14:paraId="7302E021" w14:textId="77777777" w:rsidR="00C94ECE" w:rsidRPr="00C94ECE" w:rsidRDefault="00C94ECE" w:rsidP="00C94ECE">
      <w:pPr>
        <w:pStyle w:val="EndNoteBibliography"/>
        <w:spacing w:after="0"/>
        <w:ind w:left="720" w:hanging="720"/>
      </w:pPr>
      <w:r w:rsidRPr="00C94ECE">
        <w:t xml:space="preserve">Ellaway, R. H., O'gorman, L., Strasser, R., Marsh, D. C., Graves, L., Fink, P. &amp; Cervin, C. 2016. A critical hybrid realist-outcomes systematic review of relationships between medical education programmes and communities: BEME Guide No. 35. </w:t>
      </w:r>
      <w:r w:rsidRPr="00C94ECE">
        <w:rPr>
          <w:i/>
        </w:rPr>
        <w:t>Medical Teacher,</w:t>
      </w:r>
      <w:r w:rsidRPr="00C94ECE">
        <w:t xml:space="preserve"> 38</w:t>
      </w:r>
      <w:r w:rsidRPr="00C94ECE">
        <w:rPr>
          <w:b/>
        </w:rPr>
        <w:t>,</w:t>
      </w:r>
      <w:r w:rsidRPr="00C94ECE">
        <w:t xml:space="preserve"> 229 - 245.</w:t>
      </w:r>
    </w:p>
    <w:p w14:paraId="048E8899" w14:textId="77777777" w:rsidR="00C94ECE" w:rsidRPr="00C94ECE" w:rsidRDefault="00C94ECE" w:rsidP="00C94ECE">
      <w:pPr>
        <w:pStyle w:val="EndNoteBibliography"/>
        <w:spacing w:after="0"/>
        <w:ind w:left="720" w:hanging="720"/>
      </w:pPr>
      <w:r w:rsidRPr="00C94ECE">
        <w:t xml:space="preserve">Frenk, J., Chen, L., Bhutta, Z. A., Cohen, J., Crisp, N., Evans, T., Fineberg, H., Garcia, P., Ke, Y., Kelley, P., Kistnasamy, B., Meleis, A., Naylor, D., Pablos-Mendez, A., Reddy, S., Scrimshaw, S., Sepulveda, J., Serwadda, D. &amp; Zurayk, H. 2010. Health professionals for a new century: transforming education to strengthen health systems in an interdependent world. </w:t>
      </w:r>
      <w:r w:rsidRPr="00C94ECE">
        <w:rPr>
          <w:i/>
        </w:rPr>
        <w:t>The Lancet,</w:t>
      </w:r>
      <w:r w:rsidRPr="00C94ECE">
        <w:t xml:space="preserve"> 376</w:t>
      </w:r>
      <w:r w:rsidRPr="00C94ECE">
        <w:rPr>
          <w:b/>
        </w:rPr>
        <w:t>,</w:t>
      </w:r>
      <w:r w:rsidRPr="00C94ECE">
        <w:t xml:space="preserve"> 1923-1958.</w:t>
      </w:r>
    </w:p>
    <w:p w14:paraId="0432DF82" w14:textId="77777777" w:rsidR="00C94ECE" w:rsidRPr="00C94ECE" w:rsidRDefault="00C94ECE" w:rsidP="00C94ECE">
      <w:pPr>
        <w:pStyle w:val="EndNoteBibliography"/>
        <w:spacing w:after="0"/>
        <w:ind w:left="720" w:hanging="720"/>
      </w:pPr>
      <w:r w:rsidRPr="00C94ECE">
        <w:t xml:space="preserve">Green-Thompson, L., Mcinerney, P., Manning, D., Mapukata-Sondzaba, N., Chipamaunga, S. &amp; Maswanganyi, T. 2012. Reflections of students graduating from a transforming medical curriculum in South Africa: a qualitative study. </w:t>
      </w:r>
      <w:r w:rsidRPr="00C94ECE">
        <w:rPr>
          <w:i/>
        </w:rPr>
        <w:t>BMC Medical Education,</w:t>
      </w:r>
      <w:r w:rsidRPr="00C94ECE">
        <w:t xml:space="preserve"> 12.</w:t>
      </w:r>
    </w:p>
    <w:p w14:paraId="631C785F" w14:textId="77777777" w:rsidR="00C94ECE" w:rsidRPr="00C94ECE" w:rsidRDefault="00C94ECE" w:rsidP="00C94ECE">
      <w:pPr>
        <w:pStyle w:val="EndNoteBibliography"/>
        <w:spacing w:after="0"/>
        <w:ind w:left="720" w:hanging="720"/>
      </w:pPr>
      <w:r w:rsidRPr="00C94ECE">
        <w:t xml:space="preserve">Green-Thompson, L. P., Mcinerney, P. &amp; Woollard, B. 2017. The social accountability of doctors: a relationship based framework for understanding emergent community concepts of caring. </w:t>
      </w:r>
      <w:r w:rsidRPr="00C94ECE">
        <w:rPr>
          <w:i/>
        </w:rPr>
        <w:t>BMC Health Services Research,</w:t>
      </w:r>
      <w:r w:rsidRPr="00C94ECE">
        <w:t xml:space="preserve"> 17</w:t>
      </w:r>
      <w:r w:rsidRPr="00C94ECE">
        <w:rPr>
          <w:b/>
        </w:rPr>
        <w:t>,</w:t>
      </w:r>
      <w:r w:rsidRPr="00C94ECE">
        <w:t xml:space="preserve"> 269.</w:t>
      </w:r>
    </w:p>
    <w:p w14:paraId="745D945B" w14:textId="77777777" w:rsidR="00C94ECE" w:rsidRPr="00C94ECE" w:rsidRDefault="00C94ECE" w:rsidP="00C94ECE">
      <w:pPr>
        <w:pStyle w:val="EndNoteBibliography"/>
        <w:spacing w:after="0"/>
        <w:ind w:left="720" w:hanging="720"/>
      </w:pPr>
      <w:r w:rsidRPr="00C94ECE">
        <w:t xml:space="preserve">Mbigi, L. &amp; Maree, J. 2005. </w:t>
      </w:r>
      <w:r w:rsidRPr="00C94ECE">
        <w:rPr>
          <w:i/>
        </w:rPr>
        <w:t xml:space="preserve">Ubuntu: The Spirit of African Transfromation Management, </w:t>
      </w:r>
      <w:r w:rsidRPr="00C94ECE">
        <w:t>Randburg, Knowres Publishing.</w:t>
      </w:r>
    </w:p>
    <w:p w14:paraId="465D3667" w14:textId="77777777" w:rsidR="00C94ECE" w:rsidRPr="00C94ECE" w:rsidRDefault="00C94ECE" w:rsidP="00C94ECE">
      <w:pPr>
        <w:pStyle w:val="EndNoteBibliography"/>
        <w:spacing w:after="0"/>
        <w:ind w:left="720" w:hanging="720"/>
      </w:pPr>
      <w:r w:rsidRPr="00C94ECE">
        <w:t xml:space="preserve">Mccrea, M. L. &amp; Murdoch-Eaton, D. 2014. How do undergraduate medical students perceive social accountability? </w:t>
      </w:r>
      <w:r w:rsidRPr="00C94ECE">
        <w:rPr>
          <w:i/>
        </w:rPr>
        <w:t>Medical Teacher,</w:t>
      </w:r>
      <w:r w:rsidRPr="00C94ECE">
        <w:t xml:space="preserve"> 36</w:t>
      </w:r>
      <w:r w:rsidRPr="00C94ECE">
        <w:rPr>
          <w:b/>
        </w:rPr>
        <w:t>,</w:t>
      </w:r>
      <w:r w:rsidRPr="00C94ECE">
        <w:t xml:space="preserve"> 867-875.</w:t>
      </w:r>
    </w:p>
    <w:p w14:paraId="4131747D" w14:textId="77777777" w:rsidR="00C94ECE" w:rsidRPr="00C94ECE" w:rsidRDefault="00C94ECE" w:rsidP="00C94ECE">
      <w:pPr>
        <w:pStyle w:val="EndNoteBibliography"/>
        <w:spacing w:after="0"/>
        <w:ind w:left="720" w:hanging="720"/>
      </w:pPr>
      <w:r w:rsidRPr="00C94ECE">
        <w:t xml:space="preserve">Mezirow, J. 2000. Learning to Think Like an Adult - core concepts of transformation theory. </w:t>
      </w:r>
      <w:r w:rsidRPr="00C94ECE">
        <w:rPr>
          <w:i/>
        </w:rPr>
        <w:t>In:</w:t>
      </w:r>
      <w:r w:rsidRPr="00C94ECE">
        <w:t xml:space="preserve"> JACK MEZIROW AND ASSOCIATES (ed.) </w:t>
      </w:r>
      <w:r w:rsidRPr="00C94ECE">
        <w:rPr>
          <w:i/>
        </w:rPr>
        <w:t xml:space="preserve">Learning as Transformation. </w:t>
      </w:r>
      <w:r w:rsidRPr="00C94ECE">
        <w:t>1 ed. San Francisco, United States: Jossey-Bass.</w:t>
      </w:r>
    </w:p>
    <w:p w14:paraId="6350E77D" w14:textId="77777777" w:rsidR="00C94ECE" w:rsidRPr="00C94ECE" w:rsidRDefault="00C94ECE" w:rsidP="00C94ECE">
      <w:pPr>
        <w:pStyle w:val="EndNoteBibliography"/>
        <w:spacing w:after="0"/>
        <w:ind w:left="720" w:hanging="720"/>
      </w:pPr>
      <w:r w:rsidRPr="00C94ECE">
        <w:t xml:space="preserve">Naidu, T. &amp; Kumugai, A. K. 2016. Troubling muddy waters: problematizing reflective pratcie in global medical education. </w:t>
      </w:r>
      <w:r w:rsidRPr="00C94ECE">
        <w:rPr>
          <w:i/>
        </w:rPr>
        <w:t>Acad Med,</w:t>
      </w:r>
      <w:r w:rsidRPr="00C94ECE">
        <w:t xml:space="preserve"> 91</w:t>
      </w:r>
      <w:r w:rsidRPr="00C94ECE">
        <w:rPr>
          <w:b/>
        </w:rPr>
        <w:t>,</w:t>
      </w:r>
      <w:r w:rsidRPr="00C94ECE">
        <w:t xml:space="preserve"> 317 - 321.</w:t>
      </w:r>
    </w:p>
    <w:p w14:paraId="5BA40AA4" w14:textId="77777777" w:rsidR="00C94ECE" w:rsidRPr="00C94ECE" w:rsidRDefault="00C94ECE" w:rsidP="00C94ECE">
      <w:pPr>
        <w:pStyle w:val="EndNoteBibliography"/>
        <w:spacing w:after="0"/>
        <w:ind w:left="720" w:hanging="720"/>
      </w:pPr>
      <w:r w:rsidRPr="00C94ECE">
        <w:t xml:space="preserve">Poncelet, A. N., Wamsley, M., Hauer, K. E., Lai, C., Becker, T. &amp; O'brien, B. 2013. Patient views of continuity relationships with medical students. </w:t>
      </w:r>
      <w:r w:rsidRPr="00C94ECE">
        <w:rPr>
          <w:i/>
        </w:rPr>
        <w:t>Medical Teacher,</w:t>
      </w:r>
      <w:r w:rsidRPr="00C94ECE">
        <w:t xml:space="preserve"> 35</w:t>
      </w:r>
      <w:r w:rsidRPr="00C94ECE">
        <w:rPr>
          <w:b/>
        </w:rPr>
        <w:t>,</w:t>
      </w:r>
      <w:r w:rsidRPr="00C94ECE">
        <w:t xml:space="preserve"> 465 - 471.</w:t>
      </w:r>
    </w:p>
    <w:p w14:paraId="0E082359" w14:textId="77777777" w:rsidR="00C94ECE" w:rsidRPr="00C94ECE" w:rsidRDefault="00C94ECE" w:rsidP="00C94ECE">
      <w:pPr>
        <w:pStyle w:val="EndNoteBibliography"/>
        <w:spacing w:after="0"/>
        <w:ind w:left="720" w:hanging="720"/>
      </w:pPr>
      <w:r w:rsidRPr="00C94ECE">
        <w:t xml:space="preserve">Prideaux, D., Worley, P. &amp; Bligh, J. 2007. Symbiosis: a new model for clinical education. </w:t>
      </w:r>
      <w:r w:rsidRPr="00C94ECE">
        <w:rPr>
          <w:i/>
        </w:rPr>
        <w:t>Clin Teach,</w:t>
      </w:r>
      <w:r w:rsidRPr="00C94ECE">
        <w:t xml:space="preserve"> 4.</w:t>
      </w:r>
    </w:p>
    <w:p w14:paraId="77C3ADBE" w14:textId="77777777" w:rsidR="00C94ECE" w:rsidRPr="00C94ECE" w:rsidRDefault="00C94ECE" w:rsidP="00C94ECE">
      <w:pPr>
        <w:pStyle w:val="EndNoteBibliography"/>
        <w:spacing w:after="0"/>
        <w:ind w:left="720" w:hanging="720"/>
      </w:pPr>
      <w:r w:rsidRPr="00C94ECE">
        <w:t xml:space="preserve">Schӧn, D. A. 1987. </w:t>
      </w:r>
      <w:r w:rsidRPr="00C94ECE">
        <w:rPr>
          <w:i/>
        </w:rPr>
        <w:t xml:space="preserve">Educating the Reflective Practitioner, </w:t>
      </w:r>
      <w:r w:rsidRPr="00C94ECE">
        <w:t>San Francisco, California, Jossey-Bass Inc.</w:t>
      </w:r>
    </w:p>
    <w:p w14:paraId="40F367E8" w14:textId="77777777" w:rsidR="00C94ECE" w:rsidRPr="00C94ECE" w:rsidRDefault="00C94ECE" w:rsidP="00C94ECE">
      <w:pPr>
        <w:pStyle w:val="EndNoteBibliography"/>
        <w:spacing w:after="0"/>
        <w:ind w:left="720" w:hanging="720"/>
      </w:pPr>
      <w:r w:rsidRPr="00C94ECE">
        <w:t xml:space="preserve">Stoddard, H. A. &amp; Borges, N. J. 2016. A typology of teaching roles and relationships for medical education. </w:t>
      </w:r>
      <w:r w:rsidRPr="00C94ECE">
        <w:rPr>
          <w:i/>
        </w:rPr>
        <w:t>Medical Teacher,</w:t>
      </w:r>
      <w:r w:rsidRPr="00C94ECE">
        <w:t xml:space="preserve"> 38</w:t>
      </w:r>
      <w:r w:rsidRPr="00C94ECE">
        <w:rPr>
          <w:b/>
        </w:rPr>
        <w:t>,</w:t>
      </w:r>
      <w:r w:rsidRPr="00C94ECE">
        <w:t xml:space="preserve"> 280-285.</w:t>
      </w:r>
    </w:p>
    <w:p w14:paraId="166C0DC9" w14:textId="77777777" w:rsidR="00C94ECE" w:rsidRPr="00C94ECE" w:rsidRDefault="00C94ECE" w:rsidP="00C94ECE">
      <w:pPr>
        <w:pStyle w:val="EndNoteBibliography"/>
        <w:spacing w:after="0"/>
        <w:ind w:left="720" w:hanging="720"/>
      </w:pPr>
      <w:r w:rsidRPr="00C94ECE">
        <w:lastRenderedPageBreak/>
        <w:t xml:space="preserve">Suchman, A. 2006. A new theoretical foundation for relationship-centred care: complex responsive processes of relating. </w:t>
      </w:r>
      <w:r w:rsidRPr="00C94ECE">
        <w:rPr>
          <w:i/>
        </w:rPr>
        <w:t>Journal of General Internal Medicine,</w:t>
      </w:r>
      <w:r w:rsidRPr="00C94ECE">
        <w:t xml:space="preserve"> 21</w:t>
      </w:r>
      <w:r w:rsidRPr="00C94ECE">
        <w:rPr>
          <w:b/>
        </w:rPr>
        <w:t>,</w:t>
      </w:r>
      <w:r w:rsidRPr="00C94ECE">
        <w:t xml:space="preserve"> S40-44.</w:t>
      </w:r>
    </w:p>
    <w:p w14:paraId="06792117" w14:textId="1EC1B5D4" w:rsidR="00C94ECE" w:rsidRPr="00C94ECE" w:rsidRDefault="00C94ECE" w:rsidP="00C94ECE">
      <w:pPr>
        <w:pStyle w:val="EndNoteBibliography"/>
        <w:spacing w:after="0"/>
        <w:ind w:left="720" w:hanging="720"/>
      </w:pPr>
      <w:r w:rsidRPr="00C94ECE">
        <w:t xml:space="preserve">The Marmot Review. 2010. </w:t>
      </w:r>
      <w:r w:rsidRPr="00C94ECE">
        <w:rPr>
          <w:i/>
        </w:rPr>
        <w:t xml:space="preserve">Fair Society, Healthy Lives. Startegic Review of Health Inequalities in England post 2010 </w:t>
      </w:r>
      <w:r w:rsidRPr="00C94ECE">
        <w:t xml:space="preserve">[Online]. Available: </w:t>
      </w:r>
      <w:hyperlink r:id="rId10" w:history="1">
        <w:r w:rsidRPr="00C94ECE">
          <w:rPr>
            <w:rStyle w:val="Hyperlink"/>
          </w:rPr>
          <w:t>http://www.instituteofhealth</w:t>
        </w:r>
      </w:hyperlink>
      <w:r w:rsidRPr="00C94ECE">
        <w:t xml:space="preserve"> equity.org/projects/fair-society-healthy-lives-the-marmot-review [Accessed 20 November 2013].</w:t>
      </w:r>
    </w:p>
    <w:p w14:paraId="5DAC46A2" w14:textId="77777777" w:rsidR="00C94ECE" w:rsidRPr="00C94ECE" w:rsidRDefault="00C94ECE" w:rsidP="00C94ECE">
      <w:pPr>
        <w:pStyle w:val="EndNoteBibliography"/>
        <w:spacing w:after="0"/>
        <w:ind w:left="720" w:hanging="720"/>
      </w:pPr>
      <w:r w:rsidRPr="00C94ECE">
        <w:t xml:space="preserve">The Training for Health Equity Network. 2011. </w:t>
      </w:r>
      <w:r w:rsidRPr="00C94ECE">
        <w:rPr>
          <w:i/>
        </w:rPr>
        <w:t xml:space="preserve">THEnet's Social Accountability Evaluation framework Version 1 </w:t>
      </w:r>
      <w:r w:rsidRPr="00C94ECE">
        <w:t>[Online]. The Training for Health Equity network.  [Accessed].</w:t>
      </w:r>
    </w:p>
    <w:p w14:paraId="743D40F7" w14:textId="77777777" w:rsidR="00C94ECE" w:rsidRPr="00C94ECE" w:rsidRDefault="00C94ECE" w:rsidP="00C94ECE">
      <w:pPr>
        <w:pStyle w:val="EndNoteBibliography"/>
        <w:spacing w:after="0"/>
        <w:ind w:left="720" w:hanging="720"/>
      </w:pPr>
      <w:r w:rsidRPr="00C94ECE">
        <w:t xml:space="preserve">Trumbo, S. P. 2017. Reflection fatigue among medical students. </w:t>
      </w:r>
      <w:r w:rsidRPr="00C94ECE">
        <w:rPr>
          <w:i/>
        </w:rPr>
        <w:t>Acad Med,</w:t>
      </w:r>
      <w:r w:rsidRPr="00C94ECE">
        <w:t xml:space="preserve"> 92</w:t>
      </w:r>
      <w:r w:rsidRPr="00C94ECE">
        <w:rPr>
          <w:b/>
        </w:rPr>
        <w:t>,</w:t>
      </w:r>
      <w:r w:rsidRPr="00C94ECE">
        <w:t xml:space="preserve"> 433 - 434.</w:t>
      </w:r>
    </w:p>
    <w:p w14:paraId="12F7A890" w14:textId="77777777" w:rsidR="00C94ECE" w:rsidRPr="00C94ECE" w:rsidRDefault="00C94ECE" w:rsidP="00C94ECE">
      <w:pPr>
        <w:pStyle w:val="EndNoteBibliography"/>
        <w:spacing w:after="0"/>
        <w:ind w:left="720" w:hanging="720"/>
      </w:pPr>
      <w:r w:rsidRPr="00C94ECE">
        <w:t xml:space="preserve">Van Merriënboer, J. J. G. &amp; Sweller, J. 2010. Cognitive load theory in health professional education: design principles and strategies. </w:t>
      </w:r>
      <w:r w:rsidRPr="00C94ECE">
        <w:rPr>
          <w:i/>
        </w:rPr>
        <w:t>Medical Education,</w:t>
      </w:r>
      <w:r w:rsidRPr="00C94ECE">
        <w:t xml:space="preserve"> 44</w:t>
      </w:r>
      <w:r w:rsidRPr="00C94ECE">
        <w:rPr>
          <w:b/>
        </w:rPr>
        <w:t>,</w:t>
      </w:r>
      <w:r w:rsidRPr="00C94ECE">
        <w:t xml:space="preserve"> 85-93.</w:t>
      </w:r>
    </w:p>
    <w:p w14:paraId="1F7BB761" w14:textId="77777777" w:rsidR="00C94ECE" w:rsidRPr="00C94ECE" w:rsidRDefault="00C94ECE" w:rsidP="00C94ECE">
      <w:pPr>
        <w:pStyle w:val="EndNoteBibliography"/>
        <w:spacing w:after="0"/>
        <w:ind w:left="720" w:hanging="720"/>
      </w:pPr>
      <w:r w:rsidRPr="00C94ECE">
        <w:t xml:space="preserve">Wald, H. S. 2015. Professional Identity (Trans)Formation in Medical Education: Reflection, Relationship, Resilience. </w:t>
      </w:r>
      <w:r w:rsidRPr="00C94ECE">
        <w:rPr>
          <w:i/>
        </w:rPr>
        <w:t>Academic Medicine,</w:t>
      </w:r>
      <w:r w:rsidRPr="00C94ECE">
        <w:t xml:space="preserve"> 90</w:t>
      </w:r>
      <w:r w:rsidRPr="00C94ECE">
        <w:rPr>
          <w:b/>
        </w:rPr>
        <w:t>,</w:t>
      </w:r>
      <w:r w:rsidRPr="00C94ECE">
        <w:t xml:space="preserve"> 701-706.</w:t>
      </w:r>
    </w:p>
    <w:p w14:paraId="5463119B" w14:textId="77777777" w:rsidR="00C94ECE" w:rsidRPr="00C94ECE" w:rsidRDefault="00C94ECE" w:rsidP="00C94ECE">
      <w:pPr>
        <w:pStyle w:val="EndNoteBibliography"/>
        <w:spacing w:after="0"/>
        <w:ind w:left="720" w:hanging="720"/>
      </w:pPr>
      <w:r w:rsidRPr="00C94ECE">
        <w:t xml:space="preserve">Wald, H. S., Anthony, D., Hutchinson, T. A., Liben, S., Smilovitch, M. &amp; Donato, A. A. 2015. Professional identity formation in medical education for humanistic, resilient physicians: pedagogic strategies for building theory to practice. </w:t>
      </w:r>
      <w:r w:rsidRPr="00C94ECE">
        <w:rPr>
          <w:i/>
        </w:rPr>
        <w:t>Acad Med,</w:t>
      </w:r>
      <w:r w:rsidRPr="00C94ECE">
        <w:t xml:space="preserve"> 90</w:t>
      </w:r>
      <w:r w:rsidRPr="00C94ECE">
        <w:rPr>
          <w:b/>
        </w:rPr>
        <w:t>,</w:t>
      </w:r>
      <w:r w:rsidRPr="00C94ECE">
        <w:t xml:space="preserve"> 753 - 760.</w:t>
      </w:r>
    </w:p>
    <w:p w14:paraId="7F197C0B" w14:textId="77777777" w:rsidR="00C94ECE" w:rsidRPr="00C94ECE" w:rsidRDefault="00C94ECE" w:rsidP="00C94ECE">
      <w:pPr>
        <w:pStyle w:val="EndNoteBibliography"/>
        <w:spacing w:after="0"/>
        <w:ind w:left="720" w:hanging="720"/>
      </w:pPr>
      <w:r w:rsidRPr="00C94ECE">
        <w:t xml:space="preserve">Wenger, E., Mcdermott, R. &amp; Snyder, W. 2002. </w:t>
      </w:r>
      <w:r w:rsidRPr="00C94ECE">
        <w:rPr>
          <w:i/>
        </w:rPr>
        <w:t xml:space="preserve">Cultivating communities of practice: A guide to managing knowledge, </w:t>
      </w:r>
      <w:r w:rsidRPr="00C94ECE">
        <w:t>Boston, Harvard Business School.</w:t>
      </w:r>
    </w:p>
    <w:p w14:paraId="3AD2C946" w14:textId="77777777" w:rsidR="00C94ECE" w:rsidRPr="00C94ECE" w:rsidRDefault="00C94ECE" w:rsidP="00C94ECE">
      <w:pPr>
        <w:pStyle w:val="EndNoteBibliography"/>
        <w:spacing w:after="0"/>
        <w:ind w:left="720" w:hanging="720"/>
      </w:pPr>
      <w:r w:rsidRPr="00C94ECE">
        <w:t xml:space="preserve">Woollard, R. 2006. Caring for a common future: medical schools’ social accountability. </w:t>
      </w:r>
      <w:r w:rsidRPr="00C94ECE">
        <w:rPr>
          <w:i/>
        </w:rPr>
        <w:t>Medical Education,</w:t>
      </w:r>
      <w:r w:rsidRPr="00C94ECE">
        <w:t xml:space="preserve"> 40.</w:t>
      </w:r>
    </w:p>
    <w:p w14:paraId="2D04C463" w14:textId="77777777" w:rsidR="00C94ECE" w:rsidRPr="00C94ECE" w:rsidRDefault="00C94ECE" w:rsidP="00C94ECE">
      <w:pPr>
        <w:pStyle w:val="EndNoteBibliography"/>
        <w:spacing w:after="0"/>
        <w:ind w:left="720" w:hanging="720"/>
      </w:pPr>
      <w:r w:rsidRPr="00C94ECE">
        <w:t xml:space="preserve">Worley, P., Prideaux, D., Strasser, R., Magarey, A. &amp; March, R. 2006a. Empirical evidence for symbiotic medical education: a comparative analysis of community and tertiary-based programmes. </w:t>
      </w:r>
      <w:r w:rsidRPr="00C94ECE">
        <w:rPr>
          <w:i/>
        </w:rPr>
        <w:t>Medical Education,</w:t>
      </w:r>
      <w:r w:rsidRPr="00C94ECE">
        <w:t xml:space="preserve"> 40</w:t>
      </w:r>
      <w:r w:rsidRPr="00C94ECE">
        <w:rPr>
          <w:b/>
        </w:rPr>
        <w:t>,</w:t>
      </w:r>
      <w:r w:rsidRPr="00C94ECE">
        <w:t xml:space="preserve"> 109-116.</w:t>
      </w:r>
    </w:p>
    <w:p w14:paraId="62599A61" w14:textId="77777777" w:rsidR="00C94ECE" w:rsidRPr="00C94ECE" w:rsidRDefault="00C94ECE" w:rsidP="00C94ECE">
      <w:pPr>
        <w:pStyle w:val="EndNoteBibliography"/>
        <w:spacing w:after="0"/>
        <w:ind w:left="720" w:hanging="720"/>
      </w:pPr>
      <w:r w:rsidRPr="00C94ECE">
        <w:t xml:space="preserve">Worley, P., Prideaux, D., Strasser, R., Magarey, A. &amp; March, R. 2006b. Empirical evidence for symbiotic medical education: a comparative analysis of community and tertiary-based programmes. </w:t>
      </w:r>
      <w:r w:rsidRPr="00C94ECE">
        <w:rPr>
          <w:i/>
        </w:rPr>
        <w:t>Med Educ,</w:t>
      </w:r>
      <w:r w:rsidRPr="00C94ECE">
        <w:t xml:space="preserve"> 40.</w:t>
      </w:r>
    </w:p>
    <w:p w14:paraId="35084E5F" w14:textId="77777777" w:rsidR="00C94ECE" w:rsidRPr="00C94ECE" w:rsidRDefault="00C94ECE" w:rsidP="00C94ECE">
      <w:pPr>
        <w:pStyle w:val="EndNoteBibliography"/>
        <w:ind w:left="720" w:hanging="720"/>
      </w:pPr>
      <w:r w:rsidRPr="00C94ECE">
        <w:t xml:space="preserve">Young, J. Q., Van Merrienboer, J., Durning, S. &amp; Ten Cate, O. 2014. Cognitive Load Theory: Implicatiosn for medical education: AMEE Guide No. 86. </w:t>
      </w:r>
      <w:r w:rsidRPr="00C94ECE">
        <w:rPr>
          <w:i/>
        </w:rPr>
        <w:t>Medical Teacher,</w:t>
      </w:r>
      <w:r w:rsidRPr="00C94ECE">
        <w:t xml:space="preserve"> 36</w:t>
      </w:r>
      <w:r w:rsidRPr="00C94ECE">
        <w:rPr>
          <w:b/>
        </w:rPr>
        <w:t>,</w:t>
      </w:r>
      <w:r w:rsidRPr="00C94ECE">
        <w:t xml:space="preserve"> 371-384.</w:t>
      </w:r>
    </w:p>
    <w:p w14:paraId="4FA564EB" w14:textId="3AAAE685" w:rsidR="00617B5C" w:rsidRPr="00315711" w:rsidRDefault="00617B5C" w:rsidP="00276A36">
      <w:pPr>
        <w:spacing w:line="360" w:lineRule="auto"/>
        <w:rPr>
          <w:sz w:val="24"/>
          <w:szCs w:val="24"/>
        </w:rPr>
      </w:pPr>
      <w:r w:rsidRPr="00315711">
        <w:rPr>
          <w:sz w:val="24"/>
          <w:szCs w:val="24"/>
        </w:rPr>
        <w:fldChar w:fldCharType="end"/>
      </w:r>
    </w:p>
    <w:sectPr w:rsidR="00617B5C" w:rsidRPr="0031571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BAAE0" w16cid:durableId="1D93372E"/>
  <w16cid:commentId w16cid:paraId="362F9B2A" w16cid:durableId="1D9330A2"/>
  <w16cid:commentId w16cid:paraId="14B24D04" w16cid:durableId="1D93342E"/>
  <w16cid:commentId w16cid:paraId="2683913A" w16cid:durableId="1D92FC6E"/>
  <w16cid:commentId w16cid:paraId="2067251B" w16cid:durableId="1D92FE22"/>
  <w16cid:commentId w16cid:paraId="300737C7" w16cid:durableId="1D92FE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6348" w14:textId="77777777" w:rsidR="009D3DE4" w:rsidRDefault="009D3DE4" w:rsidP="00A02AE1">
      <w:pPr>
        <w:spacing w:after="0" w:line="240" w:lineRule="auto"/>
      </w:pPr>
      <w:r>
        <w:separator/>
      </w:r>
    </w:p>
  </w:endnote>
  <w:endnote w:type="continuationSeparator" w:id="0">
    <w:p w14:paraId="6FD7D80D" w14:textId="77777777" w:rsidR="009D3DE4" w:rsidRDefault="009D3DE4" w:rsidP="00A0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76039" w14:textId="77777777" w:rsidR="003936FF" w:rsidRDefault="00393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194576"/>
      <w:docPartObj>
        <w:docPartGallery w:val="Page Numbers (Bottom of Page)"/>
        <w:docPartUnique/>
      </w:docPartObj>
    </w:sdtPr>
    <w:sdtEndPr>
      <w:rPr>
        <w:noProof/>
      </w:rPr>
    </w:sdtEndPr>
    <w:sdtContent>
      <w:p w14:paraId="0CD22865" w14:textId="68706106" w:rsidR="00A01245" w:rsidRDefault="00A01245">
        <w:pPr>
          <w:pStyle w:val="Footer"/>
          <w:jc w:val="right"/>
        </w:pPr>
        <w:r>
          <w:fldChar w:fldCharType="begin"/>
        </w:r>
        <w:r>
          <w:instrText xml:space="preserve"> PAGE   \* MERGEFORMAT </w:instrText>
        </w:r>
        <w:r>
          <w:fldChar w:fldCharType="separate"/>
        </w:r>
        <w:r w:rsidR="003936FF">
          <w:rPr>
            <w:noProof/>
          </w:rPr>
          <w:t>1</w:t>
        </w:r>
        <w:r>
          <w:rPr>
            <w:noProof/>
          </w:rPr>
          <w:fldChar w:fldCharType="end"/>
        </w:r>
      </w:p>
    </w:sdtContent>
  </w:sdt>
  <w:p w14:paraId="75646CB3" w14:textId="77777777" w:rsidR="00A01245" w:rsidRDefault="00A01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D04F" w14:textId="77777777" w:rsidR="003936FF" w:rsidRDefault="00393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04AE3" w14:textId="77777777" w:rsidR="009D3DE4" w:rsidRDefault="009D3DE4" w:rsidP="00A02AE1">
      <w:pPr>
        <w:spacing w:after="0" w:line="240" w:lineRule="auto"/>
      </w:pPr>
      <w:r>
        <w:separator/>
      </w:r>
    </w:p>
  </w:footnote>
  <w:footnote w:type="continuationSeparator" w:id="0">
    <w:p w14:paraId="1842C585" w14:textId="77777777" w:rsidR="009D3DE4" w:rsidRDefault="009D3DE4" w:rsidP="00A02AE1">
      <w:pPr>
        <w:spacing w:after="0" w:line="240" w:lineRule="auto"/>
      </w:pPr>
      <w:r>
        <w:continuationSeparator/>
      </w:r>
    </w:p>
  </w:footnote>
  <w:footnote w:id="1">
    <w:p w14:paraId="2BFA71C7" w14:textId="77777777" w:rsidR="00A01245" w:rsidRPr="001C171B" w:rsidRDefault="00A01245" w:rsidP="00276A36">
      <w:pPr>
        <w:pStyle w:val="FootnoteText"/>
        <w:rPr>
          <w:lang w:val="en-US"/>
        </w:rPr>
      </w:pPr>
      <w:r>
        <w:rPr>
          <w:rStyle w:val="FootnoteReference"/>
        </w:rPr>
        <w:footnoteRef/>
      </w:r>
      <w:r>
        <w:t xml:space="preserve"> </w:t>
      </w:r>
      <w:r>
        <w:rPr>
          <w:lang w:val="en-US"/>
        </w:rPr>
        <w:t>Marks are the equivalent of grade scores in other systems</w:t>
      </w:r>
    </w:p>
  </w:footnote>
  <w:footnote w:id="2">
    <w:p w14:paraId="41EBB263" w14:textId="77777777" w:rsidR="00A01245" w:rsidRDefault="00A01245">
      <w:pPr>
        <w:pStyle w:val="FootnoteText"/>
      </w:pPr>
      <w:r>
        <w:rPr>
          <w:rStyle w:val="FootnoteReference"/>
        </w:rPr>
        <w:footnoteRef/>
      </w:r>
      <w:r>
        <w:t xml:space="preserve"> IPC is the Integrated Primary Care clerkship conducted in the district health system. Students in 2012 spoke of the positive impact of this clerkship in developing their consciousness.</w:t>
      </w:r>
    </w:p>
  </w:footnote>
  <w:footnote w:id="3">
    <w:p w14:paraId="0A276AAB" w14:textId="77777777" w:rsidR="00A01245" w:rsidRPr="00B13561" w:rsidRDefault="00A01245" w:rsidP="00134CE7">
      <w:pPr>
        <w:pStyle w:val="FootnoteText"/>
        <w:rPr>
          <w:lang w:val="en-US"/>
        </w:rPr>
      </w:pPr>
      <w:r>
        <w:rPr>
          <w:rStyle w:val="FootnoteReference"/>
        </w:rPr>
        <w:footnoteRef/>
      </w:r>
      <w:r>
        <w:t xml:space="preserve"> </w:t>
      </w:r>
      <w:r>
        <w:rPr>
          <w:lang w:val="en-US"/>
        </w:rPr>
        <w:t>Bundus  is a South African term which describes rural areas. A word which emphasises the remoteness of the place under discussion.</w:t>
      </w:r>
    </w:p>
  </w:footnote>
  <w:footnote w:id="4">
    <w:p w14:paraId="2533C869" w14:textId="77777777" w:rsidR="00A01245" w:rsidRPr="0030734E" w:rsidRDefault="00A01245" w:rsidP="00134CE7">
      <w:pPr>
        <w:pStyle w:val="FootnoteText"/>
        <w:rPr>
          <w:lang w:val="en-US"/>
        </w:rPr>
      </w:pPr>
      <w:r>
        <w:rPr>
          <w:rStyle w:val="FootnoteReference"/>
        </w:rPr>
        <w:footnoteRef/>
      </w:r>
      <w:r>
        <w:t xml:space="preserve"> </w:t>
      </w:r>
      <w:r>
        <w:rPr>
          <w:lang w:val="en-US"/>
        </w:rPr>
        <w:t>Limpopo is the northernmost province of South Africa with large rural environments.</w:t>
      </w:r>
    </w:p>
  </w:footnote>
  <w:footnote w:id="5">
    <w:p w14:paraId="4E9C3704" w14:textId="77777777" w:rsidR="00A01245" w:rsidRPr="00CF728E" w:rsidRDefault="00A01245" w:rsidP="00134CE7">
      <w:pPr>
        <w:pStyle w:val="FootnoteText"/>
        <w:rPr>
          <w:lang w:val="en-US"/>
        </w:rPr>
      </w:pPr>
      <w:r>
        <w:rPr>
          <w:rStyle w:val="FootnoteReference"/>
        </w:rPr>
        <w:footnoteRef/>
      </w:r>
      <w:r>
        <w:t xml:space="preserve"> </w:t>
      </w:r>
      <w:r>
        <w:rPr>
          <w:lang w:val="en-US"/>
        </w:rPr>
        <w:t>Comm serve is a colloquial reference to the year of community service medical officer time which is expected from each medical graduate before they are able to register for independent practice in South Africa</w:t>
      </w:r>
    </w:p>
  </w:footnote>
  <w:footnote w:id="6">
    <w:p w14:paraId="59F76A3F" w14:textId="77777777" w:rsidR="00A01245" w:rsidRPr="00CF728E" w:rsidRDefault="00A01245" w:rsidP="00134CE7">
      <w:pPr>
        <w:pStyle w:val="FootnoteText"/>
        <w:rPr>
          <w:lang w:val="en-US"/>
        </w:rPr>
      </w:pPr>
      <w:r>
        <w:rPr>
          <w:rStyle w:val="FootnoteReference"/>
        </w:rPr>
        <w:footnoteRef/>
      </w:r>
      <w:r>
        <w:t xml:space="preserve"> </w:t>
      </w:r>
      <w:r>
        <w:rPr>
          <w:lang w:val="en-US"/>
        </w:rPr>
        <w:t>Bara is an abbreviated reference to one of the major central teaching hospitals in the academic complex. Full name is the Chris Hani Baragwanath Hospital in Soweto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8C49" w14:textId="77777777" w:rsidR="003936FF" w:rsidRDefault="00393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BA6C" w14:textId="77777777" w:rsidR="003936FF" w:rsidRDefault="003936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8E54" w14:textId="77777777" w:rsidR="003936FF" w:rsidRDefault="003936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2D15"/>
    <w:multiLevelType w:val="hybridMultilevel"/>
    <w:tmpl w:val="966415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FC85340"/>
    <w:multiLevelType w:val="hybridMultilevel"/>
    <w:tmpl w:val="1DE43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B16761"/>
    <w:multiLevelType w:val="hybridMultilevel"/>
    <w:tmpl w:val="0F50AE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3802545"/>
    <w:multiLevelType w:val="hybridMultilevel"/>
    <w:tmpl w:val="ED2C56A2"/>
    <w:lvl w:ilvl="0" w:tplc="B4943542">
      <w:start w:val="1"/>
      <w:numFmt w:val="bullet"/>
      <w:lvlText w:val=""/>
      <w:lvlJc w:val="left"/>
      <w:pPr>
        <w:ind w:left="360" w:hanging="360"/>
      </w:pPr>
      <w:rPr>
        <w:rFonts w:ascii="Symbol" w:hAnsi="Symbol" w:hint="default"/>
      </w:rPr>
    </w:lvl>
    <w:lvl w:ilvl="1" w:tplc="71BE0FDE" w:tentative="1">
      <w:start w:val="1"/>
      <w:numFmt w:val="bullet"/>
      <w:lvlText w:val="o"/>
      <w:lvlJc w:val="left"/>
      <w:pPr>
        <w:ind w:left="1080" w:hanging="360"/>
      </w:pPr>
      <w:rPr>
        <w:rFonts w:ascii="Courier New" w:hAnsi="Courier New" w:cs="Courier New" w:hint="default"/>
      </w:rPr>
    </w:lvl>
    <w:lvl w:ilvl="2" w:tplc="F6B06E3E" w:tentative="1">
      <w:start w:val="1"/>
      <w:numFmt w:val="bullet"/>
      <w:lvlText w:val=""/>
      <w:lvlJc w:val="left"/>
      <w:pPr>
        <w:ind w:left="1800" w:hanging="360"/>
      </w:pPr>
      <w:rPr>
        <w:rFonts w:ascii="Wingdings" w:hAnsi="Wingdings" w:hint="default"/>
      </w:rPr>
    </w:lvl>
    <w:lvl w:ilvl="3" w:tplc="A2BEFA66" w:tentative="1">
      <w:start w:val="1"/>
      <w:numFmt w:val="bullet"/>
      <w:lvlText w:val=""/>
      <w:lvlJc w:val="left"/>
      <w:pPr>
        <w:ind w:left="2520" w:hanging="360"/>
      </w:pPr>
      <w:rPr>
        <w:rFonts w:ascii="Symbol" w:hAnsi="Symbol" w:hint="default"/>
      </w:rPr>
    </w:lvl>
    <w:lvl w:ilvl="4" w:tplc="BA2E2CDC" w:tentative="1">
      <w:start w:val="1"/>
      <w:numFmt w:val="bullet"/>
      <w:lvlText w:val="o"/>
      <w:lvlJc w:val="left"/>
      <w:pPr>
        <w:ind w:left="3240" w:hanging="360"/>
      </w:pPr>
      <w:rPr>
        <w:rFonts w:ascii="Courier New" w:hAnsi="Courier New" w:cs="Courier New" w:hint="default"/>
      </w:rPr>
    </w:lvl>
    <w:lvl w:ilvl="5" w:tplc="712E83C8" w:tentative="1">
      <w:start w:val="1"/>
      <w:numFmt w:val="bullet"/>
      <w:lvlText w:val=""/>
      <w:lvlJc w:val="left"/>
      <w:pPr>
        <w:ind w:left="3960" w:hanging="360"/>
      </w:pPr>
      <w:rPr>
        <w:rFonts w:ascii="Wingdings" w:hAnsi="Wingdings" w:hint="default"/>
      </w:rPr>
    </w:lvl>
    <w:lvl w:ilvl="6" w:tplc="1696CB90" w:tentative="1">
      <w:start w:val="1"/>
      <w:numFmt w:val="bullet"/>
      <w:lvlText w:val=""/>
      <w:lvlJc w:val="left"/>
      <w:pPr>
        <w:ind w:left="4680" w:hanging="360"/>
      </w:pPr>
      <w:rPr>
        <w:rFonts w:ascii="Symbol" w:hAnsi="Symbol" w:hint="default"/>
      </w:rPr>
    </w:lvl>
    <w:lvl w:ilvl="7" w:tplc="F7C4E146" w:tentative="1">
      <w:start w:val="1"/>
      <w:numFmt w:val="bullet"/>
      <w:lvlText w:val="o"/>
      <w:lvlJc w:val="left"/>
      <w:pPr>
        <w:ind w:left="5400" w:hanging="360"/>
      </w:pPr>
      <w:rPr>
        <w:rFonts w:ascii="Courier New" w:hAnsi="Courier New" w:cs="Courier New" w:hint="default"/>
      </w:rPr>
    </w:lvl>
    <w:lvl w:ilvl="8" w:tplc="C086909C" w:tentative="1">
      <w:start w:val="1"/>
      <w:numFmt w:val="bullet"/>
      <w:lvlText w:val=""/>
      <w:lvlJc w:val="left"/>
      <w:pPr>
        <w:ind w:left="6120" w:hanging="360"/>
      </w:pPr>
      <w:rPr>
        <w:rFonts w:ascii="Wingdings" w:hAnsi="Wingdings" w:hint="default"/>
      </w:rPr>
    </w:lvl>
  </w:abstractNum>
  <w:abstractNum w:abstractNumId="4" w15:restartNumberingAfterBreak="0">
    <w:nsid w:val="6CCD4932"/>
    <w:multiLevelType w:val="hybridMultilevel"/>
    <w:tmpl w:val="8918D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d52pvepd2vanewasyxvd902s9vwt9z2rtw&quot;&gt;My EndNote Library&lt;record-ids&gt;&lt;item&gt;4&lt;/item&gt;&lt;item&gt;5&lt;/item&gt;&lt;item&gt;13&lt;/item&gt;&lt;item&gt;14&lt;/item&gt;&lt;item&gt;16&lt;/item&gt;&lt;item&gt;24&lt;/item&gt;&lt;item&gt;53&lt;/item&gt;&lt;item&gt;60&lt;/item&gt;&lt;item&gt;71&lt;/item&gt;&lt;item&gt;117&lt;/item&gt;&lt;item&gt;137&lt;/item&gt;&lt;item&gt;138&lt;/item&gt;&lt;item&gt;175&lt;/item&gt;&lt;item&gt;200&lt;/item&gt;&lt;item&gt;202&lt;/item&gt;&lt;item&gt;416&lt;/item&gt;&lt;item&gt;428&lt;/item&gt;&lt;item&gt;434&lt;/item&gt;&lt;item&gt;498&lt;/item&gt;&lt;item&gt;593&lt;/item&gt;&lt;item&gt;594&lt;/item&gt;&lt;item&gt;598&lt;/item&gt;&lt;item&gt;599&lt;/item&gt;&lt;item&gt;601&lt;/item&gt;&lt;item&gt;602&lt;/item&gt;&lt;item&gt;609&lt;/item&gt;&lt;item&gt;626&lt;/item&gt;&lt;item&gt;633&lt;/item&gt;&lt;item&gt;635&lt;/item&gt;&lt;item&gt;650&lt;/item&gt;&lt;item&gt;651&lt;/item&gt;&lt;item&gt;652&lt;/item&gt;&lt;item&gt;654&lt;/item&gt;&lt;/record-ids&gt;&lt;/item&gt;&lt;/Libraries&gt;"/>
  </w:docVars>
  <w:rsids>
    <w:rsidRoot w:val="00D8209B"/>
    <w:rsid w:val="00014661"/>
    <w:rsid w:val="0002462F"/>
    <w:rsid w:val="0002569C"/>
    <w:rsid w:val="00026237"/>
    <w:rsid w:val="000565B8"/>
    <w:rsid w:val="00081B3C"/>
    <w:rsid w:val="00081F84"/>
    <w:rsid w:val="00103AD9"/>
    <w:rsid w:val="00120272"/>
    <w:rsid w:val="00134CE7"/>
    <w:rsid w:val="001932E0"/>
    <w:rsid w:val="00193B0A"/>
    <w:rsid w:val="00195C4C"/>
    <w:rsid w:val="001A2D55"/>
    <w:rsid w:val="001A5891"/>
    <w:rsid w:val="001C1A92"/>
    <w:rsid w:val="001C249F"/>
    <w:rsid w:val="001E6319"/>
    <w:rsid w:val="001E67B1"/>
    <w:rsid w:val="00224A24"/>
    <w:rsid w:val="00242920"/>
    <w:rsid w:val="002436EE"/>
    <w:rsid w:val="00255C6D"/>
    <w:rsid w:val="00276A36"/>
    <w:rsid w:val="00294B94"/>
    <w:rsid w:val="002B74B0"/>
    <w:rsid w:val="002C51CD"/>
    <w:rsid w:val="002D4A13"/>
    <w:rsid w:val="002F5FD1"/>
    <w:rsid w:val="00314C07"/>
    <w:rsid w:val="00315711"/>
    <w:rsid w:val="00327EBF"/>
    <w:rsid w:val="00371F1C"/>
    <w:rsid w:val="003936FF"/>
    <w:rsid w:val="003B4B93"/>
    <w:rsid w:val="003D397E"/>
    <w:rsid w:val="003F3B90"/>
    <w:rsid w:val="00484578"/>
    <w:rsid w:val="004B1AD9"/>
    <w:rsid w:val="004B6EBB"/>
    <w:rsid w:val="004E00A0"/>
    <w:rsid w:val="005053ED"/>
    <w:rsid w:val="0051610E"/>
    <w:rsid w:val="005451F9"/>
    <w:rsid w:val="005551DE"/>
    <w:rsid w:val="00555873"/>
    <w:rsid w:val="005725A0"/>
    <w:rsid w:val="00593CCF"/>
    <w:rsid w:val="005C0AF5"/>
    <w:rsid w:val="005C263E"/>
    <w:rsid w:val="005C4410"/>
    <w:rsid w:val="005D40A7"/>
    <w:rsid w:val="005F1E75"/>
    <w:rsid w:val="006076E7"/>
    <w:rsid w:val="00613B3B"/>
    <w:rsid w:val="00617B5C"/>
    <w:rsid w:val="00631B6C"/>
    <w:rsid w:val="00650614"/>
    <w:rsid w:val="00676556"/>
    <w:rsid w:val="00685ED8"/>
    <w:rsid w:val="006A42E7"/>
    <w:rsid w:val="007166B4"/>
    <w:rsid w:val="00725438"/>
    <w:rsid w:val="007425F8"/>
    <w:rsid w:val="007453D8"/>
    <w:rsid w:val="007649AE"/>
    <w:rsid w:val="0076744A"/>
    <w:rsid w:val="00791760"/>
    <w:rsid w:val="007B09CE"/>
    <w:rsid w:val="007D5FC4"/>
    <w:rsid w:val="007E39C2"/>
    <w:rsid w:val="007F75EE"/>
    <w:rsid w:val="008122C6"/>
    <w:rsid w:val="008238BD"/>
    <w:rsid w:val="0083087B"/>
    <w:rsid w:val="00831FA1"/>
    <w:rsid w:val="008417BD"/>
    <w:rsid w:val="00851885"/>
    <w:rsid w:val="00853438"/>
    <w:rsid w:val="00880CF2"/>
    <w:rsid w:val="00887EED"/>
    <w:rsid w:val="00890858"/>
    <w:rsid w:val="008D4791"/>
    <w:rsid w:val="008E2006"/>
    <w:rsid w:val="008E2E92"/>
    <w:rsid w:val="008E52E4"/>
    <w:rsid w:val="00927839"/>
    <w:rsid w:val="00931633"/>
    <w:rsid w:val="00971D9E"/>
    <w:rsid w:val="00974FA1"/>
    <w:rsid w:val="00976EB9"/>
    <w:rsid w:val="00985D30"/>
    <w:rsid w:val="00992121"/>
    <w:rsid w:val="009B6EB2"/>
    <w:rsid w:val="009C2301"/>
    <w:rsid w:val="009D3DE4"/>
    <w:rsid w:val="009E47C8"/>
    <w:rsid w:val="00A01245"/>
    <w:rsid w:val="00A02AE1"/>
    <w:rsid w:val="00A04C9C"/>
    <w:rsid w:val="00A23232"/>
    <w:rsid w:val="00A26F83"/>
    <w:rsid w:val="00A53462"/>
    <w:rsid w:val="00A779A1"/>
    <w:rsid w:val="00A8291C"/>
    <w:rsid w:val="00AA07BD"/>
    <w:rsid w:val="00AB309B"/>
    <w:rsid w:val="00AB424D"/>
    <w:rsid w:val="00AC589E"/>
    <w:rsid w:val="00B00BA5"/>
    <w:rsid w:val="00B05347"/>
    <w:rsid w:val="00B2203D"/>
    <w:rsid w:val="00B8376A"/>
    <w:rsid w:val="00B85310"/>
    <w:rsid w:val="00BA6167"/>
    <w:rsid w:val="00BE048A"/>
    <w:rsid w:val="00C1598C"/>
    <w:rsid w:val="00C35B50"/>
    <w:rsid w:val="00C36F4D"/>
    <w:rsid w:val="00C44ECD"/>
    <w:rsid w:val="00C45C5D"/>
    <w:rsid w:val="00C45F05"/>
    <w:rsid w:val="00C8220E"/>
    <w:rsid w:val="00C94770"/>
    <w:rsid w:val="00C94ECE"/>
    <w:rsid w:val="00CA1602"/>
    <w:rsid w:val="00CB0B65"/>
    <w:rsid w:val="00CE0678"/>
    <w:rsid w:val="00CE39CE"/>
    <w:rsid w:val="00CF3901"/>
    <w:rsid w:val="00CF72F4"/>
    <w:rsid w:val="00D8209B"/>
    <w:rsid w:val="00D931AB"/>
    <w:rsid w:val="00DA46AA"/>
    <w:rsid w:val="00DB2004"/>
    <w:rsid w:val="00DF56E9"/>
    <w:rsid w:val="00E03D39"/>
    <w:rsid w:val="00E550C1"/>
    <w:rsid w:val="00EA3868"/>
    <w:rsid w:val="00EB20B0"/>
    <w:rsid w:val="00ED0B97"/>
    <w:rsid w:val="00ED4792"/>
    <w:rsid w:val="00EE0333"/>
    <w:rsid w:val="00F06CDC"/>
    <w:rsid w:val="00F153E4"/>
    <w:rsid w:val="00F63727"/>
    <w:rsid w:val="00FD0A36"/>
    <w:rsid w:val="00FF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17B5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17B5C"/>
    <w:rPr>
      <w:rFonts w:ascii="Calibri" w:hAnsi="Calibri"/>
      <w:noProof/>
    </w:rPr>
  </w:style>
  <w:style w:type="paragraph" w:customStyle="1" w:styleId="EndNoteBibliography">
    <w:name w:val="EndNote Bibliography"/>
    <w:basedOn w:val="Normal"/>
    <w:link w:val="EndNoteBibliographyChar"/>
    <w:rsid w:val="00617B5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17B5C"/>
    <w:rPr>
      <w:rFonts w:ascii="Calibri" w:hAnsi="Calibri"/>
      <w:noProof/>
    </w:rPr>
  </w:style>
  <w:style w:type="character" w:styleId="Hyperlink">
    <w:name w:val="Hyperlink"/>
    <w:basedOn w:val="DefaultParagraphFont"/>
    <w:uiPriority w:val="99"/>
    <w:unhideWhenUsed/>
    <w:rsid w:val="00617B5C"/>
    <w:rPr>
      <w:color w:val="0000FF" w:themeColor="hyperlink"/>
      <w:u w:val="single"/>
    </w:rPr>
  </w:style>
  <w:style w:type="table" w:styleId="TableGrid">
    <w:name w:val="Table Grid"/>
    <w:basedOn w:val="TableNormal"/>
    <w:uiPriority w:val="59"/>
    <w:rsid w:val="00CA1602"/>
    <w:pPr>
      <w:spacing w:after="0" w:line="240" w:lineRule="auto"/>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E1"/>
  </w:style>
  <w:style w:type="paragraph" w:styleId="Footer">
    <w:name w:val="footer"/>
    <w:basedOn w:val="Normal"/>
    <w:link w:val="FooterChar"/>
    <w:uiPriority w:val="99"/>
    <w:unhideWhenUsed/>
    <w:rsid w:val="00A0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E1"/>
  </w:style>
  <w:style w:type="paragraph" w:styleId="ListParagraph">
    <w:name w:val="List Paragraph"/>
    <w:basedOn w:val="Normal"/>
    <w:uiPriority w:val="34"/>
    <w:qFormat/>
    <w:rsid w:val="008D4791"/>
    <w:pPr>
      <w:ind w:left="720"/>
      <w:contextualSpacing/>
    </w:pPr>
  </w:style>
  <w:style w:type="character" w:styleId="CommentReference">
    <w:name w:val="annotation reference"/>
    <w:basedOn w:val="DefaultParagraphFont"/>
    <w:uiPriority w:val="99"/>
    <w:semiHidden/>
    <w:unhideWhenUsed/>
    <w:rsid w:val="00315711"/>
    <w:rPr>
      <w:sz w:val="16"/>
      <w:szCs w:val="16"/>
    </w:rPr>
  </w:style>
  <w:style w:type="paragraph" w:styleId="CommentText">
    <w:name w:val="annotation text"/>
    <w:basedOn w:val="Normal"/>
    <w:link w:val="CommentTextChar"/>
    <w:uiPriority w:val="99"/>
    <w:semiHidden/>
    <w:unhideWhenUsed/>
    <w:rsid w:val="00315711"/>
    <w:pPr>
      <w:spacing w:line="240" w:lineRule="auto"/>
    </w:pPr>
    <w:rPr>
      <w:sz w:val="20"/>
      <w:szCs w:val="20"/>
    </w:rPr>
  </w:style>
  <w:style w:type="character" w:customStyle="1" w:styleId="CommentTextChar">
    <w:name w:val="Comment Text Char"/>
    <w:basedOn w:val="DefaultParagraphFont"/>
    <w:link w:val="CommentText"/>
    <w:uiPriority w:val="99"/>
    <w:semiHidden/>
    <w:rsid w:val="00315711"/>
    <w:rPr>
      <w:sz w:val="20"/>
      <w:szCs w:val="20"/>
    </w:rPr>
  </w:style>
  <w:style w:type="paragraph" w:styleId="BalloonText">
    <w:name w:val="Balloon Text"/>
    <w:basedOn w:val="Normal"/>
    <w:link w:val="BalloonTextChar"/>
    <w:uiPriority w:val="99"/>
    <w:semiHidden/>
    <w:unhideWhenUsed/>
    <w:rsid w:val="0031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11"/>
    <w:rPr>
      <w:rFonts w:ascii="Tahoma" w:hAnsi="Tahoma" w:cs="Tahoma"/>
      <w:sz w:val="16"/>
      <w:szCs w:val="16"/>
    </w:rPr>
  </w:style>
  <w:style w:type="paragraph" w:styleId="FootnoteText">
    <w:name w:val="footnote text"/>
    <w:basedOn w:val="Normal"/>
    <w:link w:val="FootnoteTextChar"/>
    <w:uiPriority w:val="99"/>
    <w:semiHidden/>
    <w:unhideWhenUsed/>
    <w:rsid w:val="00134CE7"/>
    <w:pPr>
      <w:spacing w:after="0" w:line="240" w:lineRule="auto"/>
    </w:pPr>
    <w:rPr>
      <w:rFonts w:eastAsiaTheme="minorEastAsia"/>
      <w:sz w:val="20"/>
      <w:szCs w:val="20"/>
      <w:lang w:val="en-ZA" w:eastAsia="en-ZA"/>
    </w:rPr>
  </w:style>
  <w:style w:type="character" w:customStyle="1" w:styleId="FootnoteTextChar">
    <w:name w:val="Footnote Text Char"/>
    <w:basedOn w:val="DefaultParagraphFont"/>
    <w:link w:val="FootnoteText"/>
    <w:uiPriority w:val="99"/>
    <w:semiHidden/>
    <w:rsid w:val="00134CE7"/>
    <w:rPr>
      <w:rFonts w:eastAsiaTheme="minorEastAsia"/>
      <w:sz w:val="20"/>
      <w:szCs w:val="20"/>
      <w:lang w:val="en-ZA" w:eastAsia="en-ZA"/>
    </w:rPr>
  </w:style>
  <w:style w:type="character" w:styleId="FootnoteReference">
    <w:name w:val="footnote reference"/>
    <w:basedOn w:val="DefaultParagraphFont"/>
    <w:uiPriority w:val="99"/>
    <w:semiHidden/>
    <w:unhideWhenUsed/>
    <w:rsid w:val="00134CE7"/>
    <w:rPr>
      <w:vertAlign w:val="superscript"/>
    </w:rPr>
  </w:style>
  <w:style w:type="paragraph" w:styleId="CommentSubject">
    <w:name w:val="annotation subject"/>
    <w:basedOn w:val="CommentText"/>
    <w:next w:val="CommentText"/>
    <w:link w:val="CommentSubjectChar"/>
    <w:uiPriority w:val="99"/>
    <w:semiHidden/>
    <w:unhideWhenUsed/>
    <w:rsid w:val="00AA07BD"/>
    <w:rPr>
      <w:b/>
      <w:bCs/>
    </w:rPr>
  </w:style>
  <w:style w:type="character" w:customStyle="1" w:styleId="CommentSubjectChar">
    <w:name w:val="Comment Subject Char"/>
    <w:basedOn w:val="CommentTextChar"/>
    <w:link w:val="CommentSubject"/>
    <w:uiPriority w:val="99"/>
    <w:semiHidden/>
    <w:rsid w:val="00AA0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stituteofhealth"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hqlibdoc.who.int/hq/1995/WHO_HRH_95.7.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EBE2-C519-40B4-A58C-BD5FD26A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15491</Words>
  <Characters>88300</Characters>
  <Application>Microsoft Office Word</Application>
  <DocSecurity>0</DocSecurity>
  <Lines>735</Lines>
  <Paragraphs>207</Paragraphs>
  <ScaleCrop>false</ScaleCrop>
  <Company/>
  <LinksUpToDate>false</LinksUpToDate>
  <CharactersWithSpaces>103584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2017-10-27T15:38:00Z</dcterms:created>
  <dcterms:modified xsi:type="dcterms:W3CDTF">2017-10-27T15:38:00Z</dcterms:modified>
</cp:coreProperties>
</file>