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27D11" w14:textId="77777777" w:rsidR="001C5F72" w:rsidRDefault="001C5F72" w:rsidP="001C5F72">
      <w:pPr>
        <w:pStyle w:val="Heading2"/>
        <w:spacing w:before="0" w:line="276" w:lineRule="auto"/>
        <w:rPr>
          <w:rFonts w:asciiTheme="minorHAnsi" w:hAnsiTheme="minorHAnsi"/>
          <w:b/>
          <w:color w:val="7B7B7B" w:themeColor="accent3" w:themeShade="BF"/>
          <w:sz w:val="28"/>
          <w:szCs w:val="28"/>
          <w:lang w:val="en-US" w:eastAsia="en-GB"/>
        </w:rPr>
      </w:pPr>
      <w:bookmarkStart w:id="0" w:name="_Toc487638996"/>
      <w:r w:rsidRPr="00E30B1D">
        <w:rPr>
          <w:rFonts w:asciiTheme="minorHAnsi" w:hAnsiTheme="minorHAnsi"/>
          <w:b/>
          <w:color w:val="7B7B7B" w:themeColor="accent3" w:themeShade="BF"/>
          <w:sz w:val="28"/>
          <w:szCs w:val="28"/>
          <w:lang w:val="en-US" w:eastAsia="en-GB"/>
        </w:rPr>
        <w:t>The geopolitics of research in teaching and learning in the university in Latin America</w:t>
      </w:r>
      <w:bookmarkEnd w:id="0"/>
    </w:p>
    <w:p w14:paraId="70B9543D" w14:textId="12A8F706" w:rsidR="00ED37EB" w:rsidRPr="00ED37EB" w:rsidRDefault="00ED37EB" w:rsidP="0077403D">
      <w:pPr>
        <w:spacing w:before="240" w:after="0"/>
        <w:rPr>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gridCol w:w="3062"/>
      </w:tblGrid>
      <w:tr w:rsidR="00ED37EB" w:rsidRPr="00ED37EB" w14:paraId="6E45037A" w14:textId="60A467CA" w:rsidTr="0077403D">
        <w:trPr>
          <w:trHeight w:val="1343"/>
        </w:trPr>
        <w:tc>
          <w:tcPr>
            <w:tcW w:w="3261" w:type="dxa"/>
          </w:tcPr>
          <w:p w14:paraId="3FB06CA6" w14:textId="77777777" w:rsidR="00ED37EB" w:rsidRPr="00ED37EB" w:rsidRDefault="00ED37EB" w:rsidP="00ED37EB">
            <w:pPr>
              <w:pStyle w:val="Heading2"/>
              <w:spacing w:before="0"/>
              <w:outlineLvl w:val="1"/>
              <w:rPr>
                <w:rFonts w:asciiTheme="minorHAnsi" w:hAnsiTheme="minorHAnsi"/>
                <w:b/>
                <w:color w:val="525252" w:themeColor="accent3" w:themeShade="80"/>
                <w:sz w:val="22"/>
                <w:szCs w:val="22"/>
                <w:lang w:val="en-US" w:eastAsia="en-GB"/>
              </w:rPr>
            </w:pPr>
            <w:bookmarkStart w:id="1" w:name="_Toc487638997"/>
            <w:r w:rsidRPr="00ED37EB">
              <w:rPr>
                <w:rFonts w:asciiTheme="minorHAnsi" w:hAnsiTheme="minorHAnsi"/>
                <w:b/>
                <w:color w:val="525252" w:themeColor="accent3" w:themeShade="80"/>
                <w:sz w:val="24"/>
                <w:szCs w:val="22"/>
                <w:lang w:val="en-US"/>
              </w:rPr>
              <w:t xml:space="preserve">Carolina </w:t>
            </w:r>
            <w:proofErr w:type="spellStart"/>
            <w:r w:rsidRPr="00ED37EB">
              <w:rPr>
                <w:rFonts w:asciiTheme="minorHAnsi" w:hAnsiTheme="minorHAnsi"/>
                <w:b/>
                <w:color w:val="525252" w:themeColor="accent3" w:themeShade="80"/>
                <w:sz w:val="24"/>
                <w:szCs w:val="22"/>
                <w:lang w:val="en-US"/>
              </w:rPr>
              <w:t>Guzmán</w:t>
            </w:r>
            <w:proofErr w:type="spellEnd"/>
            <w:r w:rsidRPr="00ED37EB">
              <w:rPr>
                <w:rFonts w:asciiTheme="minorHAnsi" w:hAnsiTheme="minorHAnsi"/>
                <w:b/>
                <w:color w:val="525252" w:themeColor="accent3" w:themeShade="80"/>
                <w:sz w:val="24"/>
                <w:szCs w:val="22"/>
                <w:lang w:val="en-US"/>
              </w:rPr>
              <w:t>-Valenzuela</w:t>
            </w:r>
            <w:bookmarkEnd w:id="1"/>
          </w:p>
        </w:tc>
        <w:tc>
          <w:tcPr>
            <w:tcW w:w="2693" w:type="dxa"/>
          </w:tcPr>
          <w:p w14:paraId="3C3FB73A" w14:textId="77777777" w:rsidR="00ED37EB" w:rsidRPr="00ED37EB" w:rsidRDefault="00ED37EB" w:rsidP="00ED37EB">
            <w:pPr>
              <w:pStyle w:val="Heading2"/>
              <w:spacing w:before="0"/>
              <w:outlineLvl w:val="1"/>
              <w:rPr>
                <w:rFonts w:asciiTheme="minorHAnsi" w:hAnsiTheme="minorHAnsi"/>
                <w:b/>
                <w:color w:val="525252" w:themeColor="accent3" w:themeShade="80"/>
                <w:sz w:val="22"/>
                <w:szCs w:val="22"/>
                <w:lang w:val="en-US"/>
              </w:rPr>
            </w:pPr>
            <w:r w:rsidRPr="00ED37EB">
              <w:rPr>
                <w:rFonts w:asciiTheme="minorHAnsi" w:hAnsiTheme="minorHAnsi"/>
                <w:color w:val="525252" w:themeColor="accent3" w:themeShade="80"/>
                <w:sz w:val="22"/>
                <w:szCs w:val="22"/>
                <w:lang w:val="en-US"/>
              </w:rPr>
              <w:t>Centre for Advanced Research in Education</w:t>
            </w:r>
          </w:p>
          <w:p w14:paraId="30E49DE7" w14:textId="736512DE" w:rsidR="00ED37EB" w:rsidRPr="00ED37EB" w:rsidRDefault="00ED37EB" w:rsidP="00ED37EB">
            <w:pPr>
              <w:rPr>
                <w:b/>
                <w:color w:val="525252" w:themeColor="accent3" w:themeShade="80"/>
                <w:lang w:val="en-US"/>
              </w:rPr>
            </w:pPr>
            <w:r w:rsidRPr="00ED37EB">
              <w:rPr>
                <w:color w:val="525252" w:themeColor="accent3" w:themeShade="80"/>
                <w:lang w:val="en-US"/>
              </w:rPr>
              <w:t>University of Chile, Santiago, Republic of Chile</w:t>
            </w:r>
          </w:p>
        </w:tc>
        <w:tc>
          <w:tcPr>
            <w:tcW w:w="3062" w:type="dxa"/>
          </w:tcPr>
          <w:p w14:paraId="1E2EA6FF" w14:textId="6524E5CF" w:rsidR="00ED37EB" w:rsidRPr="00ED37EB" w:rsidRDefault="00ED37EB" w:rsidP="00ED37EB">
            <w:pPr>
              <w:pStyle w:val="Heading2"/>
              <w:spacing w:before="0"/>
              <w:outlineLvl w:val="1"/>
              <w:rPr>
                <w:rFonts w:asciiTheme="minorHAnsi" w:hAnsiTheme="minorHAnsi"/>
                <w:b/>
                <w:color w:val="525252" w:themeColor="accent3" w:themeShade="80"/>
                <w:sz w:val="22"/>
                <w:szCs w:val="22"/>
                <w:lang w:val="en-US"/>
              </w:rPr>
            </w:pPr>
            <w:r w:rsidRPr="00ED37EB">
              <w:rPr>
                <w:rFonts w:asciiTheme="minorHAnsi" w:hAnsiTheme="minorHAnsi"/>
                <w:color w:val="525252" w:themeColor="accent3" w:themeShade="80"/>
                <w:sz w:val="22"/>
                <w:szCs w:val="22"/>
                <w:lang w:val="en-US"/>
              </w:rPr>
              <w:t>carolina.guzman@ciae.uchile.cl</w:t>
            </w:r>
          </w:p>
        </w:tc>
      </w:tr>
    </w:tbl>
    <w:p w14:paraId="2C5083A2" w14:textId="7B08174E" w:rsidR="00E90A51" w:rsidRPr="009971D2" w:rsidRDefault="0077403D" w:rsidP="001C5F72">
      <w:pPr>
        <w:spacing w:after="0" w:line="240" w:lineRule="auto"/>
        <w:ind w:left="284"/>
        <w:rPr>
          <w:color w:val="404040" w:themeColor="text1" w:themeTint="BF"/>
          <w:lang w:val="en-US"/>
        </w:rPr>
      </w:pPr>
      <w:r w:rsidRPr="00E30B1D">
        <w:rPr>
          <w:noProof/>
          <w:color w:val="404040" w:themeColor="text1" w:themeTint="BF"/>
          <w:lang w:val="en-GB" w:eastAsia="en-GB"/>
        </w:rPr>
        <mc:AlternateContent>
          <mc:Choice Requires="wps">
            <w:drawing>
              <wp:anchor distT="45720" distB="45720" distL="114300" distR="114300" simplePos="0" relativeHeight="251661312" behindDoc="0" locked="0" layoutInCell="1" allowOverlap="1" wp14:anchorId="00E2D55A" wp14:editId="70BCD1E0">
                <wp:simplePos x="0" y="0"/>
                <wp:positionH relativeFrom="column">
                  <wp:posOffset>0</wp:posOffset>
                </wp:positionH>
                <wp:positionV relativeFrom="page">
                  <wp:posOffset>4354689</wp:posOffset>
                </wp:positionV>
                <wp:extent cx="5719445" cy="3895725"/>
                <wp:effectExtent l="0" t="0" r="1460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3895725"/>
                        </a:xfrm>
                        <a:prstGeom prst="rect">
                          <a:avLst/>
                        </a:prstGeom>
                        <a:solidFill>
                          <a:schemeClr val="bg1"/>
                        </a:solidFill>
                        <a:ln w="9525">
                          <a:solidFill>
                            <a:schemeClr val="accent4">
                              <a:lumMod val="75000"/>
                            </a:schemeClr>
                          </a:solidFill>
                          <a:miter lim="800000"/>
                          <a:headEnd/>
                          <a:tailEnd/>
                        </a:ln>
                      </wps:spPr>
                      <wps:txbx>
                        <w:txbxContent>
                          <w:p w14:paraId="09910537" w14:textId="77777777" w:rsidR="002E3218" w:rsidRPr="005201FE" w:rsidRDefault="002E3218" w:rsidP="0046672E">
                            <w:pPr>
                              <w:ind w:left="567" w:right="567"/>
                              <w:jc w:val="both"/>
                              <w:rPr>
                                <w:b/>
                                <w:color w:val="525252" w:themeColor="accent3" w:themeShade="80"/>
                                <w:sz w:val="8"/>
                              </w:rPr>
                            </w:pPr>
                            <w:bookmarkStart w:id="2" w:name="_GoBack"/>
                          </w:p>
                          <w:p w14:paraId="1B81D664" w14:textId="60D8DC71" w:rsidR="002E3218" w:rsidRPr="00941668" w:rsidRDefault="002E3218" w:rsidP="00185699">
                            <w:pPr>
                              <w:ind w:left="567" w:right="567"/>
                              <w:jc w:val="both"/>
                              <w:rPr>
                                <w:b/>
                                <w:color w:val="7B7B7B" w:themeColor="accent3" w:themeShade="BF"/>
                                <w:sz w:val="24"/>
                                <w:szCs w:val="28"/>
                              </w:rPr>
                            </w:pPr>
                            <w:r w:rsidRPr="00941668">
                              <w:rPr>
                                <w:b/>
                                <w:color w:val="7B7B7B" w:themeColor="accent3" w:themeShade="BF"/>
                                <w:sz w:val="24"/>
                                <w:szCs w:val="28"/>
                              </w:rPr>
                              <w:t>ABSTRACT</w:t>
                            </w:r>
                          </w:p>
                          <w:p w14:paraId="5F0A71C6" w14:textId="5B754D81" w:rsidR="002E3218" w:rsidRPr="00980E15" w:rsidRDefault="002E3218" w:rsidP="00185699">
                            <w:pPr>
                              <w:shd w:val="clear" w:color="auto" w:fill="FFFFFF"/>
                              <w:ind w:left="567" w:right="567"/>
                              <w:jc w:val="both"/>
                              <w:rPr>
                                <w:color w:val="525252" w:themeColor="accent3" w:themeShade="80"/>
                                <w:lang w:val="en-GB" w:eastAsia="en-GB"/>
                              </w:rPr>
                            </w:pPr>
                            <w:r w:rsidRPr="00980E15">
                              <w:rPr>
                                <w:color w:val="525252" w:themeColor="accent3" w:themeShade="80"/>
                                <w:shd w:val="clear" w:color="auto" w:fill="FFFFFF"/>
                                <w:lang w:val="en-GB"/>
                              </w:rPr>
                              <w:t>Over recent decades, research and scholarship on teaching and learning in higher education ha</w:t>
                            </w:r>
                            <w:r>
                              <w:rPr>
                                <w:color w:val="525252" w:themeColor="accent3" w:themeShade="80"/>
                                <w:shd w:val="clear" w:color="auto" w:fill="FFFFFF"/>
                                <w:lang w:val="en-GB"/>
                              </w:rPr>
                              <w:t xml:space="preserve">ve </w:t>
                            </w:r>
                            <w:r w:rsidRPr="00980E15">
                              <w:rPr>
                                <w:color w:val="525252" w:themeColor="accent3" w:themeShade="80"/>
                                <w:shd w:val="clear" w:color="auto" w:fill="FFFFFF"/>
                                <w:lang w:val="en-GB"/>
                              </w:rPr>
                              <w:t>focused on (</w:t>
                            </w:r>
                            <w:proofErr w:type="spellStart"/>
                            <w:r w:rsidRPr="00980E15">
                              <w:rPr>
                                <w:color w:val="525252" w:themeColor="accent3" w:themeShade="80"/>
                                <w:shd w:val="clear" w:color="auto" w:fill="FFFFFF"/>
                                <w:lang w:val="en-GB"/>
                              </w:rPr>
                              <w:t>i</w:t>
                            </w:r>
                            <w:proofErr w:type="spellEnd"/>
                            <w:r w:rsidRPr="00980E15">
                              <w:rPr>
                                <w:color w:val="525252" w:themeColor="accent3" w:themeShade="80"/>
                                <w:shd w:val="clear" w:color="auto" w:fill="FFFFFF"/>
                                <w:lang w:val="en-GB"/>
                              </w:rPr>
                              <w:t>) how to promote student learning in tertiary education through good teaching practices and (ii) on teaching and learning as an area of study of its own. However, there is a meta-component that needs to come into play: (iii) the geopolitics (de Sousa Santos 2014; Connell 2007) in which teaching and learning processes take</w:t>
                            </w:r>
                            <w:r>
                              <w:rPr>
                                <w:color w:val="525252" w:themeColor="accent3" w:themeShade="80"/>
                                <w:shd w:val="clear" w:color="auto" w:fill="FFFFFF"/>
                                <w:lang w:val="en-GB"/>
                              </w:rPr>
                              <w:t xml:space="preserve"> </w:t>
                            </w:r>
                            <w:r w:rsidRPr="00980E15">
                              <w:rPr>
                                <w:color w:val="525252" w:themeColor="accent3" w:themeShade="80"/>
                                <w:shd w:val="clear" w:color="auto" w:fill="FFFFFF"/>
                                <w:lang w:val="en-GB"/>
                              </w:rPr>
                              <w:t xml:space="preserve">place. </w:t>
                            </w:r>
                            <w:r w:rsidRPr="00980E15">
                              <w:rPr>
                                <w:color w:val="525252" w:themeColor="accent3" w:themeShade="80"/>
                                <w:lang w:val="en-GB" w:eastAsia="en-GB"/>
                              </w:rPr>
                              <w:t>In this paper, I take up this last aspect and offer a perspective on teaching and learning as geographically located in particular countries, focusing especially on the South and</w:t>
                            </w:r>
                            <w:r>
                              <w:rPr>
                                <w:color w:val="525252" w:themeColor="accent3" w:themeShade="80"/>
                                <w:lang w:val="en-GB" w:eastAsia="en-GB"/>
                              </w:rPr>
                              <w:t xml:space="preserve"> </w:t>
                            </w:r>
                            <w:r w:rsidRPr="00980E15">
                              <w:rPr>
                                <w:color w:val="525252" w:themeColor="accent3" w:themeShade="80"/>
                                <w:lang w:val="en-GB" w:eastAsia="en-GB"/>
                              </w:rPr>
                              <w:t>especially on Latin America</w:t>
                            </w:r>
                            <w:r w:rsidRPr="00773B8E">
                              <w:rPr>
                                <w:color w:val="FF0000"/>
                                <w:lang w:val="en-GB" w:eastAsia="en-GB"/>
                              </w:rPr>
                              <w:t>.</w:t>
                            </w:r>
                            <w:r>
                              <w:rPr>
                                <w:color w:val="FF0000"/>
                                <w:lang w:val="en-GB" w:eastAsia="en-GB"/>
                              </w:rPr>
                              <w:t xml:space="preserve"> </w:t>
                            </w:r>
                            <w:r>
                              <w:rPr>
                                <w:color w:val="525252" w:themeColor="accent3" w:themeShade="80"/>
                                <w:lang w:val="en-GB" w:eastAsia="en-GB"/>
                              </w:rPr>
                              <w:t>A search was conducted</w:t>
                            </w:r>
                            <w:r>
                              <w:rPr>
                                <w:color w:val="FF0000"/>
                                <w:lang w:val="en-GB" w:eastAsia="en-GB"/>
                              </w:rPr>
                              <w:t xml:space="preserve"> </w:t>
                            </w:r>
                            <w:r w:rsidRPr="00980E15">
                              <w:rPr>
                                <w:color w:val="525252" w:themeColor="accent3" w:themeShade="80"/>
                                <w:lang w:val="en-GB" w:eastAsia="en-GB"/>
                              </w:rPr>
                              <w:t xml:space="preserve">of papers on teaching and learning </w:t>
                            </w:r>
                            <w:r>
                              <w:rPr>
                                <w:color w:val="525252" w:themeColor="accent3" w:themeShade="80"/>
                                <w:lang w:val="en-GB" w:eastAsia="en-GB"/>
                              </w:rPr>
                              <w:t xml:space="preserve">that were </w:t>
                            </w:r>
                            <w:r w:rsidRPr="00980E15">
                              <w:rPr>
                                <w:color w:val="525252" w:themeColor="accent3" w:themeShade="80"/>
                                <w:lang w:val="en-GB" w:eastAsia="en-GB"/>
                              </w:rPr>
                              <w:t>included in the Web of Science database</w:t>
                            </w:r>
                            <w:r>
                              <w:rPr>
                                <w:color w:val="525252" w:themeColor="accent3" w:themeShade="80"/>
                                <w:lang w:val="en-GB" w:eastAsia="en-GB"/>
                              </w:rPr>
                              <w:t>,</w:t>
                            </w:r>
                            <w:r w:rsidRPr="00980E15">
                              <w:rPr>
                                <w:color w:val="525252" w:themeColor="accent3" w:themeShade="80"/>
                                <w:lang w:val="en-GB" w:eastAsia="en-GB"/>
                              </w:rPr>
                              <w:t xml:space="preserve"> and produced by authors in Latin-American universities</w:t>
                            </w:r>
                            <w:r>
                              <w:rPr>
                                <w:color w:val="525252" w:themeColor="accent3" w:themeShade="80"/>
                                <w:lang w:val="en-GB" w:eastAsia="en-GB"/>
                              </w:rPr>
                              <w:t>,</w:t>
                            </w:r>
                            <w:r w:rsidRPr="00980E15">
                              <w:rPr>
                                <w:color w:val="525252" w:themeColor="accent3" w:themeShade="80"/>
                                <w:lang w:val="en-GB" w:eastAsia="en-GB"/>
                              </w:rPr>
                              <w:t xml:space="preserve"> between 2000 and 2015. The findings show that the scholarly research on teaching and learning in mainstream journals is dynamic and growing in the region. However, it also shows that most of the academic productivity in the area draws on theories produced in the North and lack</w:t>
                            </w:r>
                            <w:r>
                              <w:rPr>
                                <w:color w:val="525252" w:themeColor="accent3" w:themeShade="80"/>
                                <w:lang w:val="en-GB" w:eastAsia="en-GB"/>
                              </w:rPr>
                              <w:t>s</w:t>
                            </w:r>
                            <w:r w:rsidRPr="00980E15">
                              <w:rPr>
                                <w:color w:val="525252" w:themeColor="accent3" w:themeShade="80"/>
                                <w:lang w:val="en-GB" w:eastAsia="en-GB"/>
                              </w:rPr>
                              <w:t xml:space="preserve"> a geopolitical perspective. These findings help to illuminate the challenges </w:t>
                            </w:r>
                            <w:r>
                              <w:rPr>
                                <w:color w:val="525252" w:themeColor="accent3" w:themeShade="80"/>
                                <w:lang w:val="en-GB" w:eastAsia="en-GB"/>
                              </w:rPr>
                              <w:t>faced by</w:t>
                            </w:r>
                            <w:r w:rsidRPr="00980E15">
                              <w:rPr>
                                <w:color w:val="525252" w:themeColor="accent3" w:themeShade="80"/>
                                <w:lang w:val="en-GB" w:eastAsia="en-GB"/>
                              </w:rPr>
                              <w:t xml:space="preserve"> research</w:t>
                            </w:r>
                            <w:r>
                              <w:rPr>
                                <w:color w:val="525252" w:themeColor="accent3" w:themeShade="80"/>
                                <w:lang w:val="en-GB" w:eastAsia="en-GB"/>
                              </w:rPr>
                              <w:t>ers</w:t>
                            </w:r>
                            <w:r w:rsidRPr="00980E15">
                              <w:rPr>
                                <w:color w:val="525252" w:themeColor="accent3" w:themeShade="80"/>
                                <w:lang w:val="en-GB" w:eastAsia="en-GB"/>
                              </w:rPr>
                              <w:t xml:space="preserve"> on teaching and learning in Latin America</w:t>
                            </w:r>
                            <w:r>
                              <w:rPr>
                                <w:color w:val="525252" w:themeColor="accent3" w:themeShade="80"/>
                                <w:lang w:val="en-GB" w:eastAsia="en-GB"/>
                              </w:rPr>
                              <w:t>,</w:t>
                            </w:r>
                            <w:r w:rsidRPr="00980E15">
                              <w:rPr>
                                <w:color w:val="525252" w:themeColor="accent3" w:themeShade="80"/>
                                <w:lang w:val="en-GB" w:eastAsia="en-GB"/>
                              </w:rPr>
                              <w:t xml:space="preserve"> and prompt reflection as to how to make more visible </w:t>
                            </w:r>
                            <w:r>
                              <w:rPr>
                                <w:color w:val="525252" w:themeColor="accent3" w:themeShade="80"/>
                                <w:lang w:val="en-GB" w:eastAsia="en-GB"/>
                              </w:rPr>
                              <w:t xml:space="preserve">the </w:t>
                            </w:r>
                            <w:r w:rsidRPr="00980E15">
                              <w:rPr>
                                <w:color w:val="525252" w:themeColor="accent3" w:themeShade="80"/>
                                <w:lang w:val="en-GB" w:eastAsia="en-GB"/>
                              </w:rPr>
                              <w:t>knowledge produced in the South.</w:t>
                            </w:r>
                          </w:p>
                          <w:bookmarkEnd w:id="2"/>
                          <w:p w14:paraId="2EC0EB5F" w14:textId="77777777" w:rsidR="002E3218" w:rsidRPr="00B03103" w:rsidRDefault="002E3218" w:rsidP="00B84ACD">
                            <w:pPr>
                              <w:spacing w:line="240" w:lineRule="auto"/>
                              <w:ind w:right="567"/>
                              <w:jc w:val="both"/>
                              <w:rPr>
                                <w:b/>
                                <w:color w:val="525252" w:themeColor="accent3"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2D55A" id="_x0000_t202" coordsize="21600,21600" o:spt="202" path="m,l,21600r21600,l21600,xe">
                <v:stroke joinstyle="miter"/>
                <v:path gradientshapeok="t" o:connecttype="rect"/>
              </v:shapetype>
              <v:shape id="Text Box 2" o:spid="_x0000_s1026" type="#_x0000_t202" style="position:absolute;left:0;text-align:left;margin-left:0;margin-top:342.9pt;width:450.35pt;height:30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" fillcolor="white [3212]" strokecolor="#bf8f00 [2407]">
                <v:textbox>
                  <w:txbxContent>
                    <w:p w14:paraId="09910537" w14:textId="77777777" w:rsidR="002E3218" w:rsidRPr="005201FE" w:rsidRDefault="002E3218" w:rsidP="0046672E">
                      <w:pPr>
                        <w:ind w:left="567" w:right="567"/>
                        <w:jc w:val="both"/>
                        <w:rPr>
                          <w:b/>
                          <w:color w:val="525252" w:themeColor="accent3" w:themeShade="80"/>
                          <w:sz w:val="8"/>
                        </w:rPr>
                      </w:pPr>
                      <w:bookmarkStart w:id="3" w:name="_GoBack"/>
                    </w:p>
                    <w:p w14:paraId="1B81D664" w14:textId="60D8DC71" w:rsidR="002E3218" w:rsidRPr="00941668" w:rsidRDefault="002E3218" w:rsidP="00185699">
                      <w:pPr>
                        <w:ind w:left="567" w:right="567"/>
                        <w:jc w:val="both"/>
                        <w:rPr>
                          <w:b/>
                          <w:color w:val="7B7B7B" w:themeColor="accent3" w:themeShade="BF"/>
                          <w:sz w:val="24"/>
                          <w:szCs w:val="28"/>
                        </w:rPr>
                      </w:pPr>
                      <w:r w:rsidRPr="00941668">
                        <w:rPr>
                          <w:b/>
                          <w:color w:val="7B7B7B" w:themeColor="accent3" w:themeShade="BF"/>
                          <w:sz w:val="24"/>
                          <w:szCs w:val="28"/>
                        </w:rPr>
                        <w:t>ABSTRACT</w:t>
                      </w:r>
                    </w:p>
                    <w:p w14:paraId="5F0A71C6" w14:textId="5B754D81" w:rsidR="002E3218" w:rsidRPr="00980E15" w:rsidRDefault="002E3218" w:rsidP="00185699">
                      <w:pPr>
                        <w:shd w:val="clear" w:color="auto" w:fill="FFFFFF"/>
                        <w:ind w:left="567" w:right="567"/>
                        <w:jc w:val="both"/>
                        <w:rPr>
                          <w:color w:val="525252" w:themeColor="accent3" w:themeShade="80"/>
                          <w:lang w:val="en-GB" w:eastAsia="en-GB"/>
                        </w:rPr>
                      </w:pPr>
                      <w:r w:rsidRPr="00980E15">
                        <w:rPr>
                          <w:color w:val="525252" w:themeColor="accent3" w:themeShade="80"/>
                          <w:shd w:val="clear" w:color="auto" w:fill="FFFFFF"/>
                          <w:lang w:val="en-GB"/>
                        </w:rPr>
                        <w:t>Over recent decades, research and scholarship on teaching and learning in higher education ha</w:t>
                      </w:r>
                      <w:r>
                        <w:rPr>
                          <w:color w:val="525252" w:themeColor="accent3" w:themeShade="80"/>
                          <w:shd w:val="clear" w:color="auto" w:fill="FFFFFF"/>
                          <w:lang w:val="en-GB"/>
                        </w:rPr>
                        <w:t xml:space="preserve">ve </w:t>
                      </w:r>
                      <w:r w:rsidRPr="00980E15">
                        <w:rPr>
                          <w:color w:val="525252" w:themeColor="accent3" w:themeShade="80"/>
                          <w:shd w:val="clear" w:color="auto" w:fill="FFFFFF"/>
                          <w:lang w:val="en-GB"/>
                        </w:rPr>
                        <w:t>focused on (</w:t>
                      </w:r>
                      <w:proofErr w:type="spellStart"/>
                      <w:r w:rsidRPr="00980E15">
                        <w:rPr>
                          <w:color w:val="525252" w:themeColor="accent3" w:themeShade="80"/>
                          <w:shd w:val="clear" w:color="auto" w:fill="FFFFFF"/>
                          <w:lang w:val="en-GB"/>
                        </w:rPr>
                        <w:t>i</w:t>
                      </w:r>
                      <w:proofErr w:type="spellEnd"/>
                      <w:r w:rsidRPr="00980E15">
                        <w:rPr>
                          <w:color w:val="525252" w:themeColor="accent3" w:themeShade="80"/>
                          <w:shd w:val="clear" w:color="auto" w:fill="FFFFFF"/>
                          <w:lang w:val="en-GB"/>
                        </w:rPr>
                        <w:t>) how to promote student learning in tertiary education through good teaching practices and (ii) on teaching and learning as an area of study of its own. However, there is a meta-component that needs to come into play: (iii) the geopolitics (de Sousa Santos 2014; Connell 2007) in which teaching and learning processes take</w:t>
                      </w:r>
                      <w:r>
                        <w:rPr>
                          <w:color w:val="525252" w:themeColor="accent3" w:themeShade="80"/>
                          <w:shd w:val="clear" w:color="auto" w:fill="FFFFFF"/>
                          <w:lang w:val="en-GB"/>
                        </w:rPr>
                        <w:t xml:space="preserve"> </w:t>
                      </w:r>
                      <w:r w:rsidRPr="00980E15">
                        <w:rPr>
                          <w:color w:val="525252" w:themeColor="accent3" w:themeShade="80"/>
                          <w:shd w:val="clear" w:color="auto" w:fill="FFFFFF"/>
                          <w:lang w:val="en-GB"/>
                        </w:rPr>
                        <w:t xml:space="preserve">place. </w:t>
                      </w:r>
                      <w:r w:rsidRPr="00980E15">
                        <w:rPr>
                          <w:color w:val="525252" w:themeColor="accent3" w:themeShade="80"/>
                          <w:lang w:val="en-GB" w:eastAsia="en-GB"/>
                        </w:rPr>
                        <w:t>In this paper, I take up this last aspect and offer a perspective on teaching and learning as geographically located in particular countries, focusing especially on the South and</w:t>
                      </w:r>
                      <w:r>
                        <w:rPr>
                          <w:color w:val="525252" w:themeColor="accent3" w:themeShade="80"/>
                          <w:lang w:val="en-GB" w:eastAsia="en-GB"/>
                        </w:rPr>
                        <w:t xml:space="preserve"> </w:t>
                      </w:r>
                      <w:r w:rsidRPr="00980E15">
                        <w:rPr>
                          <w:color w:val="525252" w:themeColor="accent3" w:themeShade="80"/>
                          <w:lang w:val="en-GB" w:eastAsia="en-GB"/>
                        </w:rPr>
                        <w:t>especially on Latin America</w:t>
                      </w:r>
                      <w:r w:rsidRPr="00773B8E">
                        <w:rPr>
                          <w:color w:val="FF0000"/>
                          <w:lang w:val="en-GB" w:eastAsia="en-GB"/>
                        </w:rPr>
                        <w:t>.</w:t>
                      </w:r>
                      <w:r>
                        <w:rPr>
                          <w:color w:val="FF0000"/>
                          <w:lang w:val="en-GB" w:eastAsia="en-GB"/>
                        </w:rPr>
                        <w:t xml:space="preserve"> </w:t>
                      </w:r>
                      <w:r>
                        <w:rPr>
                          <w:color w:val="525252" w:themeColor="accent3" w:themeShade="80"/>
                          <w:lang w:val="en-GB" w:eastAsia="en-GB"/>
                        </w:rPr>
                        <w:t>A search was conducted</w:t>
                      </w:r>
                      <w:r>
                        <w:rPr>
                          <w:color w:val="FF0000"/>
                          <w:lang w:val="en-GB" w:eastAsia="en-GB"/>
                        </w:rPr>
                        <w:t xml:space="preserve"> </w:t>
                      </w:r>
                      <w:r w:rsidRPr="00980E15">
                        <w:rPr>
                          <w:color w:val="525252" w:themeColor="accent3" w:themeShade="80"/>
                          <w:lang w:val="en-GB" w:eastAsia="en-GB"/>
                        </w:rPr>
                        <w:t xml:space="preserve">of papers on teaching and learning </w:t>
                      </w:r>
                      <w:r>
                        <w:rPr>
                          <w:color w:val="525252" w:themeColor="accent3" w:themeShade="80"/>
                          <w:lang w:val="en-GB" w:eastAsia="en-GB"/>
                        </w:rPr>
                        <w:t xml:space="preserve">that were </w:t>
                      </w:r>
                      <w:r w:rsidRPr="00980E15">
                        <w:rPr>
                          <w:color w:val="525252" w:themeColor="accent3" w:themeShade="80"/>
                          <w:lang w:val="en-GB" w:eastAsia="en-GB"/>
                        </w:rPr>
                        <w:t>included in the Web of Science database</w:t>
                      </w:r>
                      <w:r>
                        <w:rPr>
                          <w:color w:val="525252" w:themeColor="accent3" w:themeShade="80"/>
                          <w:lang w:val="en-GB" w:eastAsia="en-GB"/>
                        </w:rPr>
                        <w:t>,</w:t>
                      </w:r>
                      <w:r w:rsidRPr="00980E15">
                        <w:rPr>
                          <w:color w:val="525252" w:themeColor="accent3" w:themeShade="80"/>
                          <w:lang w:val="en-GB" w:eastAsia="en-GB"/>
                        </w:rPr>
                        <w:t xml:space="preserve"> and produced by authors in Latin-American universities</w:t>
                      </w:r>
                      <w:r>
                        <w:rPr>
                          <w:color w:val="525252" w:themeColor="accent3" w:themeShade="80"/>
                          <w:lang w:val="en-GB" w:eastAsia="en-GB"/>
                        </w:rPr>
                        <w:t>,</w:t>
                      </w:r>
                      <w:r w:rsidRPr="00980E15">
                        <w:rPr>
                          <w:color w:val="525252" w:themeColor="accent3" w:themeShade="80"/>
                          <w:lang w:val="en-GB" w:eastAsia="en-GB"/>
                        </w:rPr>
                        <w:t xml:space="preserve"> between 2000 and 2015. The findings show that the scholarly research on teaching and learning in mainstream journals is dynamic and growing in the region. However, it also shows that most of the academic productivity in the area draws on theories produced in the North and lack</w:t>
                      </w:r>
                      <w:r>
                        <w:rPr>
                          <w:color w:val="525252" w:themeColor="accent3" w:themeShade="80"/>
                          <w:lang w:val="en-GB" w:eastAsia="en-GB"/>
                        </w:rPr>
                        <w:t>s</w:t>
                      </w:r>
                      <w:r w:rsidRPr="00980E15">
                        <w:rPr>
                          <w:color w:val="525252" w:themeColor="accent3" w:themeShade="80"/>
                          <w:lang w:val="en-GB" w:eastAsia="en-GB"/>
                        </w:rPr>
                        <w:t xml:space="preserve"> a geopolitical perspective. These findings help to illuminate the challenges </w:t>
                      </w:r>
                      <w:r>
                        <w:rPr>
                          <w:color w:val="525252" w:themeColor="accent3" w:themeShade="80"/>
                          <w:lang w:val="en-GB" w:eastAsia="en-GB"/>
                        </w:rPr>
                        <w:t>faced by</w:t>
                      </w:r>
                      <w:r w:rsidRPr="00980E15">
                        <w:rPr>
                          <w:color w:val="525252" w:themeColor="accent3" w:themeShade="80"/>
                          <w:lang w:val="en-GB" w:eastAsia="en-GB"/>
                        </w:rPr>
                        <w:t xml:space="preserve"> research</w:t>
                      </w:r>
                      <w:r>
                        <w:rPr>
                          <w:color w:val="525252" w:themeColor="accent3" w:themeShade="80"/>
                          <w:lang w:val="en-GB" w:eastAsia="en-GB"/>
                        </w:rPr>
                        <w:t>ers</w:t>
                      </w:r>
                      <w:r w:rsidRPr="00980E15">
                        <w:rPr>
                          <w:color w:val="525252" w:themeColor="accent3" w:themeShade="80"/>
                          <w:lang w:val="en-GB" w:eastAsia="en-GB"/>
                        </w:rPr>
                        <w:t xml:space="preserve"> on teaching and learning in Latin America</w:t>
                      </w:r>
                      <w:r>
                        <w:rPr>
                          <w:color w:val="525252" w:themeColor="accent3" w:themeShade="80"/>
                          <w:lang w:val="en-GB" w:eastAsia="en-GB"/>
                        </w:rPr>
                        <w:t>,</w:t>
                      </w:r>
                      <w:r w:rsidRPr="00980E15">
                        <w:rPr>
                          <w:color w:val="525252" w:themeColor="accent3" w:themeShade="80"/>
                          <w:lang w:val="en-GB" w:eastAsia="en-GB"/>
                        </w:rPr>
                        <w:t xml:space="preserve"> and prompt reflection as to how to make more visible </w:t>
                      </w:r>
                      <w:r>
                        <w:rPr>
                          <w:color w:val="525252" w:themeColor="accent3" w:themeShade="80"/>
                          <w:lang w:val="en-GB" w:eastAsia="en-GB"/>
                        </w:rPr>
                        <w:t xml:space="preserve">the </w:t>
                      </w:r>
                      <w:r w:rsidRPr="00980E15">
                        <w:rPr>
                          <w:color w:val="525252" w:themeColor="accent3" w:themeShade="80"/>
                          <w:lang w:val="en-GB" w:eastAsia="en-GB"/>
                        </w:rPr>
                        <w:t>knowledge produced in the South.</w:t>
                      </w:r>
                    </w:p>
                    <w:bookmarkEnd w:id="3"/>
                    <w:p w14:paraId="2EC0EB5F" w14:textId="77777777" w:rsidR="002E3218" w:rsidRPr="00B03103" w:rsidRDefault="002E3218" w:rsidP="00B84ACD">
                      <w:pPr>
                        <w:spacing w:line="240" w:lineRule="auto"/>
                        <w:ind w:right="567"/>
                        <w:jc w:val="both"/>
                        <w:rPr>
                          <w:b/>
                          <w:color w:val="525252" w:themeColor="accent3" w:themeShade="80"/>
                        </w:rPr>
                      </w:pPr>
                    </w:p>
                  </w:txbxContent>
                </v:textbox>
                <w10:wrap type="square" anchory="page"/>
              </v:shape>
            </w:pict>
          </mc:Fallback>
        </mc:AlternateContent>
      </w:r>
    </w:p>
    <w:p w14:paraId="27D699CC" w14:textId="3E9BD35B" w:rsidR="00185699" w:rsidRPr="009971D2" w:rsidRDefault="00185699" w:rsidP="000F5D80">
      <w:pPr>
        <w:spacing w:after="0" w:line="276" w:lineRule="auto"/>
        <w:jc w:val="both"/>
        <w:rPr>
          <w:b/>
          <w:lang w:val="en-US"/>
        </w:rPr>
      </w:pPr>
    </w:p>
    <w:p w14:paraId="6ED6E692" w14:textId="77777777" w:rsidR="00185699" w:rsidRPr="009971D2" w:rsidRDefault="00185699" w:rsidP="000F5D80">
      <w:pPr>
        <w:spacing w:after="0" w:line="276" w:lineRule="auto"/>
        <w:jc w:val="both"/>
        <w:rPr>
          <w:b/>
          <w:lang w:val="en-US"/>
        </w:rPr>
      </w:pPr>
    </w:p>
    <w:p w14:paraId="45586979" w14:textId="77777777" w:rsidR="00185699" w:rsidRPr="009971D2" w:rsidRDefault="00185699" w:rsidP="000F5D80">
      <w:pPr>
        <w:spacing w:after="0" w:line="276" w:lineRule="auto"/>
        <w:jc w:val="both"/>
        <w:rPr>
          <w:b/>
          <w:lang w:val="en-US"/>
        </w:rPr>
      </w:pPr>
    </w:p>
    <w:p w14:paraId="6BD3194D" w14:textId="77777777" w:rsidR="00185699" w:rsidRPr="009971D2" w:rsidRDefault="00185699" w:rsidP="000F5D80">
      <w:pPr>
        <w:spacing w:after="0" w:line="276" w:lineRule="auto"/>
        <w:jc w:val="both"/>
        <w:rPr>
          <w:b/>
          <w:lang w:val="en-US"/>
        </w:rPr>
      </w:pPr>
    </w:p>
    <w:p w14:paraId="51399B76" w14:textId="52BF562F" w:rsidR="00223997" w:rsidRPr="00941668" w:rsidRDefault="00185699" w:rsidP="008F1743">
      <w:pPr>
        <w:spacing w:after="0" w:line="276" w:lineRule="auto"/>
        <w:jc w:val="both"/>
        <w:rPr>
          <w:b/>
          <w:color w:val="7B7B7B" w:themeColor="accent3" w:themeShade="BF"/>
          <w:sz w:val="20"/>
          <w:lang w:val="en-US"/>
        </w:rPr>
      </w:pPr>
      <w:r w:rsidRPr="009971D2">
        <w:rPr>
          <w:noProof/>
          <w:color w:val="404040" w:themeColor="text1" w:themeTint="BF"/>
          <w:lang w:val="en-GB" w:eastAsia="en-GB"/>
        </w:rPr>
        <w:lastRenderedPageBreak/>
        <mc:AlternateContent>
          <mc:Choice Requires="wps">
            <w:drawing>
              <wp:anchor distT="45720" distB="45720" distL="114300" distR="114300" simplePos="0" relativeHeight="251663360" behindDoc="0" locked="0" layoutInCell="1" allowOverlap="1" wp14:anchorId="464EEC87" wp14:editId="7148AB89">
                <wp:simplePos x="0" y="0"/>
                <wp:positionH relativeFrom="column">
                  <wp:posOffset>19050</wp:posOffset>
                </wp:positionH>
                <wp:positionV relativeFrom="page">
                  <wp:posOffset>904875</wp:posOffset>
                </wp:positionV>
                <wp:extent cx="5719445" cy="4476750"/>
                <wp:effectExtent l="0" t="0" r="1460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476750"/>
                        </a:xfrm>
                        <a:prstGeom prst="rect">
                          <a:avLst/>
                        </a:prstGeom>
                        <a:solidFill>
                          <a:schemeClr val="bg1"/>
                        </a:solidFill>
                        <a:ln w="9525">
                          <a:solidFill>
                            <a:schemeClr val="accent4">
                              <a:lumMod val="75000"/>
                            </a:schemeClr>
                          </a:solidFill>
                          <a:miter lim="800000"/>
                          <a:headEnd/>
                          <a:tailEnd/>
                        </a:ln>
                      </wps:spPr>
                      <wps:txbx>
                        <w:txbxContent>
                          <w:p w14:paraId="6FD99EA0" w14:textId="77777777" w:rsidR="002E3218" w:rsidRPr="005201FE" w:rsidRDefault="002E3218" w:rsidP="005201FE">
                            <w:pPr>
                              <w:ind w:right="567"/>
                              <w:jc w:val="both"/>
                              <w:rPr>
                                <w:b/>
                                <w:color w:val="525252" w:themeColor="accent3" w:themeShade="80"/>
                                <w:sz w:val="10"/>
                              </w:rPr>
                            </w:pPr>
                          </w:p>
                          <w:p w14:paraId="0AA75371" w14:textId="6662A5A5" w:rsidR="002E3218" w:rsidRPr="00941668" w:rsidRDefault="002E3218" w:rsidP="00E67FEB">
                            <w:pPr>
                              <w:spacing w:after="0" w:line="480" w:lineRule="auto"/>
                              <w:ind w:left="567" w:right="567"/>
                              <w:jc w:val="both"/>
                              <w:rPr>
                                <w:b/>
                                <w:color w:val="7B7B7B" w:themeColor="accent3" w:themeShade="BF"/>
                                <w:sz w:val="24"/>
                                <w:szCs w:val="28"/>
                                <w:lang w:val="es-CL"/>
                              </w:rPr>
                            </w:pPr>
                            <w:r w:rsidRPr="00941668">
                              <w:rPr>
                                <w:b/>
                                <w:color w:val="7B7B7B" w:themeColor="accent3" w:themeShade="BF"/>
                                <w:sz w:val="24"/>
                                <w:szCs w:val="28"/>
                                <w:lang w:val="es-CL"/>
                              </w:rPr>
                              <w:t>RESUMEN</w:t>
                            </w:r>
                          </w:p>
                          <w:p w14:paraId="5038DE81" w14:textId="09D3E4A7" w:rsidR="002E3218" w:rsidRPr="00980E15" w:rsidRDefault="002E3218" w:rsidP="001856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both"/>
                              <w:rPr>
                                <w:color w:val="525252" w:themeColor="accent3" w:themeShade="80"/>
                                <w:lang w:val="es-ES" w:eastAsia="es-CL"/>
                              </w:rPr>
                            </w:pPr>
                            <w:r w:rsidRPr="00980E15">
                              <w:rPr>
                                <w:color w:val="525252" w:themeColor="accent3" w:themeShade="80"/>
                                <w:lang w:val="es-ES" w:eastAsia="es-CL"/>
                              </w:rPr>
                              <w:t>En las últimas décadas, la investigación y el conocimiento acerca de la enseñanza y el aprendizaje en educación superior se han centrado en: i) cómo promover el aprendizaje de los estudiantes en educación terciaria mediante buenas prácticas de enseñanza y ii) la enseñanza y el aprendizaje como área de estudio propia. Sin embargo, hay un meta-componente que debe ser considerado: (iii) la dimensión geopolítica (de Sousa Santos</w:t>
                            </w:r>
                            <w:r>
                              <w:rPr>
                                <w:color w:val="525252" w:themeColor="accent3" w:themeShade="80"/>
                                <w:lang w:val="es-ES" w:eastAsia="es-CL"/>
                              </w:rPr>
                              <w:t xml:space="preserve"> </w:t>
                            </w:r>
                            <w:r w:rsidRPr="00980E15">
                              <w:rPr>
                                <w:color w:val="525252" w:themeColor="accent3" w:themeShade="80"/>
                                <w:lang w:val="es-ES" w:eastAsia="es-CL"/>
                              </w:rPr>
                              <w:t>2014</w:t>
                            </w:r>
                            <w:r>
                              <w:rPr>
                                <w:color w:val="525252" w:themeColor="accent3" w:themeShade="80"/>
                                <w:lang w:val="es-ES" w:eastAsia="es-CL"/>
                              </w:rPr>
                              <w:t>;</w:t>
                            </w:r>
                            <w:r w:rsidRPr="00980E15">
                              <w:rPr>
                                <w:color w:val="525252" w:themeColor="accent3" w:themeShade="80"/>
                                <w:lang w:val="es-ES" w:eastAsia="es-CL"/>
                              </w:rPr>
                              <w:t xml:space="preserve"> </w:t>
                            </w:r>
                            <w:proofErr w:type="spellStart"/>
                            <w:r w:rsidRPr="00980E15">
                              <w:rPr>
                                <w:color w:val="525252" w:themeColor="accent3" w:themeShade="80"/>
                                <w:lang w:val="es-ES" w:eastAsia="es-CL"/>
                              </w:rPr>
                              <w:t>Connell</w:t>
                            </w:r>
                            <w:proofErr w:type="spellEnd"/>
                            <w:r w:rsidRPr="00980E15">
                              <w:rPr>
                                <w:color w:val="525252" w:themeColor="accent3" w:themeShade="80"/>
                                <w:lang w:val="es-ES" w:eastAsia="es-CL"/>
                              </w:rPr>
                              <w:t xml:space="preserve"> 2007) de los procesos de enseñanza y aprendizaje. En este trabajo se aborda este último aspecto y se ofrece una perspectiva de la enseñanza y el aprendizaje geográficamente situada en países particulares, con foco en el Sur y, particularmente en América Latina. Para ello, se realizó una búsqueda de artículos sobre enseñanza y aprendizaje incluidos en la base de datos Web of </w:t>
                            </w:r>
                            <w:proofErr w:type="spellStart"/>
                            <w:r w:rsidRPr="00980E15">
                              <w:rPr>
                                <w:color w:val="525252" w:themeColor="accent3" w:themeShade="80"/>
                                <w:lang w:val="es-ES" w:eastAsia="es-CL"/>
                              </w:rPr>
                              <w:t>Science</w:t>
                            </w:r>
                            <w:proofErr w:type="spellEnd"/>
                            <w:r w:rsidRPr="00980E15">
                              <w:rPr>
                                <w:color w:val="525252" w:themeColor="accent3" w:themeShade="80"/>
                                <w:lang w:val="es-ES" w:eastAsia="es-CL"/>
                              </w:rPr>
                              <w:t xml:space="preserve"> escritos por autores de universidades latinoamericanas entre 2000 y 2015. Los resultados muestran que la investigación académica sobre la enseñanza y el aprendizaje en revistas de corriente principal </w:t>
                            </w:r>
                            <w:proofErr w:type="gramStart"/>
                            <w:r w:rsidRPr="00980E15">
                              <w:rPr>
                                <w:color w:val="525252" w:themeColor="accent3" w:themeShade="80"/>
                                <w:lang w:val="es-ES" w:eastAsia="es-CL"/>
                              </w:rPr>
                              <w:t>es</w:t>
                            </w:r>
                            <w:proofErr w:type="gramEnd"/>
                            <w:r w:rsidRPr="00980E15">
                              <w:rPr>
                                <w:color w:val="525252" w:themeColor="accent3" w:themeShade="80"/>
                                <w:lang w:val="es-ES" w:eastAsia="es-CL"/>
                              </w:rPr>
                              <w:t xml:space="preserve"> dinámica y está creciendo en la región latinoamericana. Sin embargo, también muestra que la mayor parte de la productividad académica en el área se basa en teorías producidas en el Norte y no incluye una dimensión geopolítica. Estos hallazgos ayudan a iluminar los desafíos que </w:t>
                            </w:r>
                            <w:proofErr w:type="gramStart"/>
                            <w:r w:rsidRPr="00980E15">
                              <w:rPr>
                                <w:color w:val="525252" w:themeColor="accent3" w:themeShade="80"/>
                                <w:lang w:val="es-ES" w:eastAsia="es-CL"/>
                              </w:rPr>
                              <w:t>enfrenta</w:t>
                            </w:r>
                            <w:proofErr w:type="gramEnd"/>
                            <w:r w:rsidRPr="00980E15">
                              <w:rPr>
                                <w:color w:val="525252" w:themeColor="accent3" w:themeShade="80"/>
                                <w:lang w:val="es-ES" w:eastAsia="es-CL"/>
                              </w:rPr>
                              <w:t xml:space="preserve"> la investigación sobre la enseñanza y el aprendizaje en América Latina así como invita a reflexionar sobre cómo hacer más visible el conocimiento producido en el Sur.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EC87" id="_x0000_s1027" type="#_x0000_t202" style="position:absolute;left:0;text-align:left;margin-left:1.5pt;margin-top:71.25pt;width:450.35pt;height:3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" fillcolor="white [3212]" strokecolor="#bf8f00 [2407]">
                <v:textbox>
                  <w:txbxContent>
                    <w:p w14:paraId="6FD99EA0" w14:textId="77777777" w:rsidR="002E3218" w:rsidRPr="005201FE" w:rsidRDefault="002E3218" w:rsidP="005201FE">
                      <w:pPr>
                        <w:ind w:right="567"/>
                        <w:jc w:val="both"/>
                        <w:rPr>
                          <w:b/>
                          <w:color w:val="525252" w:themeColor="accent3" w:themeShade="80"/>
                          <w:sz w:val="10"/>
                        </w:rPr>
                      </w:pPr>
                    </w:p>
                    <w:p w14:paraId="0AA75371" w14:textId="6662A5A5" w:rsidR="002E3218" w:rsidRPr="00941668" w:rsidRDefault="002E3218" w:rsidP="00E67FEB">
                      <w:pPr>
                        <w:spacing w:after="0" w:line="480" w:lineRule="auto"/>
                        <w:ind w:left="567" w:right="567"/>
                        <w:jc w:val="both"/>
                        <w:rPr>
                          <w:b/>
                          <w:color w:val="7B7B7B" w:themeColor="accent3" w:themeShade="BF"/>
                          <w:sz w:val="24"/>
                          <w:szCs w:val="28"/>
                          <w:lang w:val="es-CL"/>
                        </w:rPr>
                      </w:pPr>
                      <w:r w:rsidRPr="00941668">
                        <w:rPr>
                          <w:b/>
                          <w:color w:val="7B7B7B" w:themeColor="accent3" w:themeShade="BF"/>
                          <w:sz w:val="24"/>
                          <w:szCs w:val="28"/>
                          <w:lang w:val="es-CL"/>
                        </w:rPr>
                        <w:t>RESUMEN</w:t>
                      </w:r>
                    </w:p>
                    <w:p w14:paraId="5038DE81" w14:textId="09D3E4A7" w:rsidR="002E3218" w:rsidRPr="00980E15" w:rsidRDefault="002E3218" w:rsidP="001856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7"/>
                        <w:jc w:val="both"/>
                        <w:rPr>
                          <w:color w:val="525252" w:themeColor="accent3" w:themeShade="80"/>
                          <w:lang w:val="es-ES" w:eastAsia="es-CL"/>
                        </w:rPr>
                      </w:pPr>
                      <w:r w:rsidRPr="00980E15">
                        <w:rPr>
                          <w:color w:val="525252" w:themeColor="accent3" w:themeShade="80"/>
                          <w:lang w:val="es-ES" w:eastAsia="es-CL"/>
                        </w:rPr>
                        <w:t>En las últimas décadas, la investigación y el conocimiento acerca de la enseñanza y el aprendizaje en educación superior se han centrado en: i) cómo promover el aprendizaje de los estudiantes en educación terciaria mediante buenas prácticas de enseñanza y ii) la enseñanza y el aprendizaje como área de estudio propia. Sin embargo, hay un meta-componente que debe ser considerado: (iii) la dimensión geopolítica (de Sousa Santos</w:t>
                      </w:r>
                      <w:r>
                        <w:rPr>
                          <w:color w:val="525252" w:themeColor="accent3" w:themeShade="80"/>
                          <w:lang w:val="es-ES" w:eastAsia="es-CL"/>
                        </w:rPr>
                        <w:t xml:space="preserve"> </w:t>
                      </w:r>
                      <w:r w:rsidRPr="00980E15">
                        <w:rPr>
                          <w:color w:val="525252" w:themeColor="accent3" w:themeShade="80"/>
                          <w:lang w:val="es-ES" w:eastAsia="es-CL"/>
                        </w:rPr>
                        <w:t>2014</w:t>
                      </w:r>
                      <w:r>
                        <w:rPr>
                          <w:color w:val="525252" w:themeColor="accent3" w:themeShade="80"/>
                          <w:lang w:val="es-ES" w:eastAsia="es-CL"/>
                        </w:rPr>
                        <w:t>;</w:t>
                      </w:r>
                      <w:r w:rsidRPr="00980E15">
                        <w:rPr>
                          <w:color w:val="525252" w:themeColor="accent3" w:themeShade="80"/>
                          <w:lang w:val="es-ES" w:eastAsia="es-CL"/>
                        </w:rPr>
                        <w:t xml:space="preserve"> </w:t>
                      </w:r>
                      <w:proofErr w:type="spellStart"/>
                      <w:r w:rsidRPr="00980E15">
                        <w:rPr>
                          <w:color w:val="525252" w:themeColor="accent3" w:themeShade="80"/>
                          <w:lang w:val="es-ES" w:eastAsia="es-CL"/>
                        </w:rPr>
                        <w:t>Connell</w:t>
                      </w:r>
                      <w:proofErr w:type="spellEnd"/>
                      <w:r w:rsidRPr="00980E15">
                        <w:rPr>
                          <w:color w:val="525252" w:themeColor="accent3" w:themeShade="80"/>
                          <w:lang w:val="es-ES" w:eastAsia="es-CL"/>
                        </w:rPr>
                        <w:t xml:space="preserve"> 2007) de los procesos de enseñanza y aprendizaje. En este trabajo se aborda este último aspecto y se ofrece una perspectiva de la enseñanza y el aprendizaje geográficamente situada en países particulares, con foco en el Sur y, particularmente en América Latina. Para ello, se realizó una búsqueda de artículos sobre enseñanza y aprendizaje incluidos en la base de datos Web of </w:t>
                      </w:r>
                      <w:proofErr w:type="spellStart"/>
                      <w:r w:rsidRPr="00980E15">
                        <w:rPr>
                          <w:color w:val="525252" w:themeColor="accent3" w:themeShade="80"/>
                          <w:lang w:val="es-ES" w:eastAsia="es-CL"/>
                        </w:rPr>
                        <w:t>Science</w:t>
                      </w:r>
                      <w:proofErr w:type="spellEnd"/>
                      <w:r w:rsidRPr="00980E15">
                        <w:rPr>
                          <w:color w:val="525252" w:themeColor="accent3" w:themeShade="80"/>
                          <w:lang w:val="es-ES" w:eastAsia="es-CL"/>
                        </w:rPr>
                        <w:t xml:space="preserve"> escritos por autores de universidades latinoamericanas entre 2000 y 2015. Los resultados muestran que la investigación académica sobre la enseñanza y el aprendizaje en revistas de corriente principal </w:t>
                      </w:r>
                      <w:proofErr w:type="gramStart"/>
                      <w:r w:rsidRPr="00980E15">
                        <w:rPr>
                          <w:color w:val="525252" w:themeColor="accent3" w:themeShade="80"/>
                          <w:lang w:val="es-ES" w:eastAsia="es-CL"/>
                        </w:rPr>
                        <w:t>es</w:t>
                      </w:r>
                      <w:proofErr w:type="gramEnd"/>
                      <w:r w:rsidRPr="00980E15">
                        <w:rPr>
                          <w:color w:val="525252" w:themeColor="accent3" w:themeShade="80"/>
                          <w:lang w:val="es-ES" w:eastAsia="es-CL"/>
                        </w:rPr>
                        <w:t xml:space="preserve"> dinámica y está creciendo en la región latinoamericana. Sin embargo, también muestra que la mayor parte de la productividad académica en el área se basa en teorías producidas en el Norte y no incluye una dimensión geopolítica. Estos hallazgos ayudan a iluminar los desafíos que </w:t>
                      </w:r>
                      <w:proofErr w:type="gramStart"/>
                      <w:r w:rsidRPr="00980E15">
                        <w:rPr>
                          <w:color w:val="525252" w:themeColor="accent3" w:themeShade="80"/>
                          <w:lang w:val="es-ES" w:eastAsia="es-CL"/>
                        </w:rPr>
                        <w:t>enfrenta</w:t>
                      </w:r>
                      <w:proofErr w:type="gramEnd"/>
                      <w:r w:rsidRPr="00980E15">
                        <w:rPr>
                          <w:color w:val="525252" w:themeColor="accent3" w:themeShade="80"/>
                          <w:lang w:val="es-ES" w:eastAsia="es-CL"/>
                        </w:rPr>
                        <w:t xml:space="preserve"> la investigación sobre la enseñanza y el aprendizaje en América Latina así como invita a reflexionar sobre cómo hacer más visible el conocimiento producido en el Sur.</w:t>
                      </w:r>
                    </w:p>
                  </w:txbxContent>
                </v:textbox>
                <w10:wrap type="square" anchory="page"/>
              </v:shape>
            </w:pict>
          </mc:Fallback>
        </mc:AlternateContent>
      </w:r>
    </w:p>
    <w:p w14:paraId="2A0DCBA5" w14:textId="61EC9368" w:rsidR="00240E14" w:rsidRPr="00941668" w:rsidRDefault="004322C3" w:rsidP="00941668">
      <w:pPr>
        <w:spacing w:line="276" w:lineRule="auto"/>
        <w:jc w:val="both"/>
        <w:rPr>
          <w:b/>
          <w:color w:val="7B7B7B" w:themeColor="accent3" w:themeShade="BF"/>
          <w:sz w:val="24"/>
          <w:szCs w:val="28"/>
          <w:lang w:val="en-US"/>
        </w:rPr>
      </w:pPr>
      <w:r w:rsidRPr="00941668">
        <w:rPr>
          <w:b/>
          <w:color w:val="7B7B7B" w:themeColor="accent3" w:themeShade="BF"/>
          <w:sz w:val="24"/>
          <w:szCs w:val="28"/>
          <w:lang w:val="en-US"/>
        </w:rPr>
        <w:t>Introduction</w:t>
      </w:r>
    </w:p>
    <w:p w14:paraId="6E4A413F" w14:textId="462BACB9"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eastAsia="en-GB"/>
        </w:rPr>
        <w:t xml:space="preserve">In this paper, research and knowledge produced around teaching and learning in the university in Latin America is examined. Drawing on literature that addresses the geopolitics of the construction of knowledge and particularly the North/South divide </w:t>
      </w:r>
      <w:r w:rsidRPr="00BF1F95">
        <w:rPr>
          <w:color w:val="262626" w:themeColor="text1" w:themeTint="D9"/>
          <w:lang w:val="en-US"/>
        </w:rPr>
        <w:t xml:space="preserve">(de Sousa Santos </w:t>
      </w:r>
      <w:r w:rsidR="00223997" w:rsidRPr="00BF1F95">
        <w:rPr>
          <w:color w:val="262626" w:themeColor="text1" w:themeTint="D9"/>
          <w:lang w:val="en-US"/>
        </w:rPr>
        <w:t xml:space="preserve">2010, </w:t>
      </w:r>
      <w:r w:rsidRPr="00BF1F95">
        <w:rPr>
          <w:color w:val="262626" w:themeColor="text1" w:themeTint="D9"/>
          <w:lang w:val="en-US"/>
        </w:rPr>
        <w:t xml:space="preserve">2014; </w:t>
      </w:r>
      <w:proofErr w:type="spellStart"/>
      <w:r w:rsidRPr="00BF1F95">
        <w:rPr>
          <w:color w:val="262626" w:themeColor="text1" w:themeTint="D9"/>
          <w:lang w:val="en-US"/>
        </w:rPr>
        <w:t>Levander</w:t>
      </w:r>
      <w:proofErr w:type="spellEnd"/>
      <w:r w:rsidRPr="00BF1F95">
        <w:rPr>
          <w:color w:val="262626" w:themeColor="text1" w:themeTint="D9"/>
          <w:lang w:val="en-US"/>
        </w:rPr>
        <w:t xml:space="preserve"> </w:t>
      </w:r>
      <w:r w:rsidR="00223997" w:rsidRPr="00BF1F95">
        <w:rPr>
          <w:color w:val="262626" w:themeColor="text1" w:themeTint="D9"/>
          <w:lang w:val="en-US"/>
        </w:rPr>
        <w:t xml:space="preserve">&amp; </w:t>
      </w:r>
      <w:proofErr w:type="spellStart"/>
      <w:r w:rsidRPr="00BF1F95">
        <w:rPr>
          <w:color w:val="262626" w:themeColor="text1" w:themeTint="D9"/>
          <w:lang w:val="en-US"/>
        </w:rPr>
        <w:t>Mignolo</w:t>
      </w:r>
      <w:proofErr w:type="spellEnd"/>
      <w:r w:rsidRPr="00BF1F95">
        <w:rPr>
          <w:color w:val="262626" w:themeColor="text1" w:themeTint="D9"/>
          <w:lang w:val="en-US"/>
        </w:rPr>
        <w:t xml:space="preserve"> 2011; Connell 2007; </w:t>
      </w:r>
      <w:proofErr w:type="spellStart"/>
      <w:r w:rsidRPr="00BF1F95">
        <w:rPr>
          <w:color w:val="262626" w:themeColor="text1" w:themeTint="D9"/>
          <w:lang w:val="en-US"/>
        </w:rPr>
        <w:t>Appadurai</w:t>
      </w:r>
      <w:proofErr w:type="spellEnd"/>
      <w:r w:rsidRPr="00BF1F95">
        <w:rPr>
          <w:color w:val="262626" w:themeColor="text1" w:themeTint="D9"/>
          <w:lang w:val="en-US"/>
        </w:rPr>
        <w:t xml:space="preserve"> 2000), this paper critically examines the main trends in the use and production of theories of teaching and learning by Latin-American scholars and the extent to which they follow patterns similar to those of the North.</w:t>
      </w:r>
    </w:p>
    <w:p w14:paraId="31B5F297" w14:textId="77777777" w:rsidR="000F5D80" w:rsidRPr="00BF1F95" w:rsidRDefault="000F5D80" w:rsidP="007D73A8">
      <w:pPr>
        <w:spacing w:after="0" w:line="276" w:lineRule="auto"/>
        <w:jc w:val="both"/>
        <w:rPr>
          <w:color w:val="262626" w:themeColor="text1" w:themeTint="D9"/>
          <w:lang w:val="en-US"/>
        </w:rPr>
      </w:pPr>
    </w:p>
    <w:p w14:paraId="2C28697E" w14:textId="737865FB"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There is a</w:t>
      </w:r>
      <w:r w:rsidR="00DF2185" w:rsidRPr="00BF1F95">
        <w:rPr>
          <w:color w:val="262626" w:themeColor="text1" w:themeTint="D9"/>
          <w:lang w:val="en-US"/>
        </w:rPr>
        <w:t xml:space="preserve"> body of</w:t>
      </w:r>
      <w:r w:rsidRPr="00BF1F95">
        <w:rPr>
          <w:color w:val="262626" w:themeColor="text1" w:themeTint="D9"/>
          <w:lang w:val="en-US"/>
        </w:rPr>
        <w:t xml:space="preserve"> mainstream literature produced in the North regarding the promotion of students’ learning and well-found</w:t>
      </w:r>
      <w:r w:rsidR="00C46DDB" w:rsidRPr="00BF1F95">
        <w:rPr>
          <w:color w:val="262626" w:themeColor="text1" w:themeTint="D9"/>
          <w:lang w:val="en-US"/>
        </w:rPr>
        <w:t>ed</w:t>
      </w:r>
      <w:r w:rsidRPr="00BF1F95">
        <w:rPr>
          <w:color w:val="262626" w:themeColor="text1" w:themeTint="D9"/>
          <w:lang w:val="en-US"/>
        </w:rPr>
        <w:t xml:space="preserve"> teaching approaches in tertiary education. Nevertheless, the conception of teaching as an individual standardized task has been criticized (</w:t>
      </w:r>
      <w:proofErr w:type="spellStart"/>
      <w:r w:rsidRPr="00BF1F95">
        <w:rPr>
          <w:bCs/>
          <w:color w:val="262626" w:themeColor="text1" w:themeTint="D9"/>
          <w:lang w:val="en-US"/>
        </w:rPr>
        <w:t>Fanghanel</w:t>
      </w:r>
      <w:proofErr w:type="spellEnd"/>
      <w:r w:rsidR="00021D0C" w:rsidRPr="00BF1F95">
        <w:rPr>
          <w:bCs/>
          <w:color w:val="262626" w:themeColor="text1" w:themeTint="D9"/>
          <w:lang w:val="en-US"/>
        </w:rPr>
        <w:t xml:space="preserve"> </w:t>
      </w:r>
      <w:r w:rsidRPr="00BF1F95">
        <w:rPr>
          <w:bCs/>
          <w:color w:val="262626" w:themeColor="text1" w:themeTint="D9"/>
          <w:lang w:val="en-US"/>
        </w:rPr>
        <w:t xml:space="preserve">2009; Malcolm </w:t>
      </w:r>
      <w:r w:rsidR="00021D0C" w:rsidRPr="00BF1F95">
        <w:rPr>
          <w:bCs/>
          <w:color w:val="262626" w:themeColor="text1" w:themeTint="D9"/>
          <w:lang w:val="en-US"/>
        </w:rPr>
        <w:t xml:space="preserve">&amp; </w:t>
      </w:r>
      <w:proofErr w:type="spellStart"/>
      <w:r w:rsidRPr="00BF1F95">
        <w:rPr>
          <w:bCs/>
          <w:color w:val="262626" w:themeColor="text1" w:themeTint="D9"/>
          <w:lang w:val="en-US"/>
        </w:rPr>
        <w:t>Zukas</w:t>
      </w:r>
      <w:proofErr w:type="spellEnd"/>
      <w:r w:rsidRPr="00BF1F95">
        <w:rPr>
          <w:bCs/>
          <w:color w:val="262626" w:themeColor="text1" w:themeTint="D9"/>
          <w:lang w:val="en-US"/>
        </w:rPr>
        <w:t xml:space="preserve"> 2001</w:t>
      </w:r>
      <w:r w:rsidRPr="00BF1F95">
        <w:rPr>
          <w:color w:val="262626" w:themeColor="text1" w:themeTint="D9"/>
          <w:lang w:val="en-US"/>
        </w:rPr>
        <w:t>). Also, some of this mainstream literature ha</w:t>
      </w:r>
      <w:r w:rsidR="00C46DDB" w:rsidRPr="00BF1F95">
        <w:rPr>
          <w:color w:val="262626" w:themeColor="text1" w:themeTint="D9"/>
          <w:lang w:val="en-US"/>
        </w:rPr>
        <w:t>s</w:t>
      </w:r>
      <w:r w:rsidRPr="00BF1F95">
        <w:rPr>
          <w:color w:val="262626" w:themeColor="text1" w:themeTint="D9"/>
          <w:lang w:val="en-US"/>
        </w:rPr>
        <w:t xml:space="preserve"> been developed in the context of quality measures and the competition for prestige among universities (</w:t>
      </w:r>
      <w:proofErr w:type="spellStart"/>
      <w:r w:rsidRPr="00BF1F95">
        <w:rPr>
          <w:color w:val="262626" w:themeColor="text1" w:themeTint="D9"/>
          <w:lang w:val="en-US"/>
        </w:rPr>
        <w:t>Hazelkorn</w:t>
      </w:r>
      <w:proofErr w:type="spellEnd"/>
      <w:r w:rsidRPr="00BF1F95">
        <w:rPr>
          <w:color w:val="262626" w:themeColor="text1" w:themeTint="D9"/>
          <w:lang w:val="en-US"/>
        </w:rPr>
        <w:t xml:space="preserve"> 2016; </w:t>
      </w:r>
      <w:proofErr w:type="spellStart"/>
      <w:r w:rsidRPr="00BF1F95">
        <w:rPr>
          <w:color w:val="262626" w:themeColor="text1" w:themeTint="D9"/>
          <w:lang w:val="en-US"/>
        </w:rPr>
        <w:t>Shahjahan</w:t>
      </w:r>
      <w:proofErr w:type="spellEnd"/>
      <w:r w:rsidRPr="00BF1F95">
        <w:rPr>
          <w:color w:val="262626" w:themeColor="text1" w:themeTint="D9"/>
          <w:lang w:val="en-US"/>
        </w:rPr>
        <w:t xml:space="preserve">, Wagner </w:t>
      </w:r>
      <w:r w:rsidR="00DF2185" w:rsidRPr="00BF1F95">
        <w:rPr>
          <w:color w:val="262626" w:themeColor="text1" w:themeTint="D9"/>
          <w:lang w:val="en-US"/>
        </w:rPr>
        <w:t xml:space="preserve">&amp; </w:t>
      </w:r>
      <w:r w:rsidRPr="00BF1F95">
        <w:rPr>
          <w:color w:val="262626" w:themeColor="text1" w:themeTint="D9"/>
          <w:lang w:val="en-US"/>
        </w:rPr>
        <w:t>Wane</w:t>
      </w:r>
      <w:r w:rsidR="00DF2185" w:rsidRPr="00BF1F95">
        <w:rPr>
          <w:color w:val="262626" w:themeColor="text1" w:themeTint="D9"/>
          <w:lang w:val="en-US"/>
        </w:rPr>
        <w:t xml:space="preserve"> </w:t>
      </w:r>
      <w:r w:rsidRPr="00BF1F95">
        <w:rPr>
          <w:color w:val="262626" w:themeColor="text1" w:themeTint="D9"/>
          <w:lang w:val="en-US"/>
        </w:rPr>
        <w:t xml:space="preserve">2009), </w:t>
      </w:r>
      <w:r w:rsidR="00DF2185" w:rsidRPr="00BF1F95">
        <w:rPr>
          <w:color w:val="262626" w:themeColor="text1" w:themeTint="D9"/>
          <w:lang w:val="en-US"/>
        </w:rPr>
        <w:t xml:space="preserve">and </w:t>
      </w:r>
      <w:r w:rsidRPr="00BF1F95">
        <w:rPr>
          <w:color w:val="262626" w:themeColor="text1" w:themeTint="D9"/>
          <w:lang w:val="en-US"/>
        </w:rPr>
        <w:t>do</w:t>
      </w:r>
      <w:r w:rsidR="00DF2185" w:rsidRPr="00BF1F95">
        <w:rPr>
          <w:color w:val="262626" w:themeColor="text1" w:themeTint="D9"/>
          <w:lang w:val="en-US"/>
        </w:rPr>
        <w:t>es</w:t>
      </w:r>
      <w:r w:rsidRPr="00BF1F95">
        <w:rPr>
          <w:color w:val="262626" w:themeColor="text1" w:themeTint="D9"/>
          <w:lang w:val="en-US"/>
        </w:rPr>
        <w:t xml:space="preserve"> not take into consideration the complexity and richness of teaching and learning in specific contexts and in peripheral regions such as Latin</w:t>
      </w:r>
      <w:r w:rsidR="00021D0C" w:rsidRPr="00BF1F95">
        <w:rPr>
          <w:color w:val="262626" w:themeColor="text1" w:themeTint="D9"/>
          <w:lang w:val="en-US"/>
        </w:rPr>
        <w:t xml:space="preserve"> </w:t>
      </w:r>
      <w:r w:rsidRPr="00BF1F95">
        <w:rPr>
          <w:color w:val="262626" w:themeColor="text1" w:themeTint="D9"/>
          <w:lang w:val="en-US"/>
        </w:rPr>
        <w:t>America.</w:t>
      </w:r>
    </w:p>
    <w:p w14:paraId="2563CA10" w14:textId="77777777" w:rsidR="000F5D80" w:rsidRPr="00BF1F95" w:rsidRDefault="000F5D80" w:rsidP="007D73A8">
      <w:pPr>
        <w:spacing w:after="0" w:line="276" w:lineRule="auto"/>
        <w:jc w:val="both"/>
        <w:rPr>
          <w:color w:val="262626" w:themeColor="text1" w:themeTint="D9"/>
          <w:lang w:val="en-US"/>
        </w:rPr>
      </w:pPr>
    </w:p>
    <w:p w14:paraId="004B7FA3" w14:textId="5FB45DD6" w:rsidR="000F5D80" w:rsidRPr="00BF1F95" w:rsidRDefault="00773B8E" w:rsidP="007D73A8">
      <w:pPr>
        <w:spacing w:after="0" w:line="276" w:lineRule="auto"/>
        <w:jc w:val="both"/>
        <w:rPr>
          <w:color w:val="262626" w:themeColor="text1" w:themeTint="D9"/>
          <w:lang w:val="en-US"/>
        </w:rPr>
      </w:pPr>
      <w:r w:rsidRPr="00BF1F95">
        <w:rPr>
          <w:color w:val="262626" w:themeColor="text1" w:themeTint="D9"/>
          <w:lang w:val="en-US" w:eastAsia="en-GB"/>
        </w:rPr>
        <w:t xml:space="preserve">The countries of the Latin </w:t>
      </w:r>
      <w:r w:rsidR="000F5D80" w:rsidRPr="00BF1F95">
        <w:rPr>
          <w:color w:val="262626" w:themeColor="text1" w:themeTint="D9"/>
          <w:lang w:val="en-US" w:eastAsia="en-GB"/>
        </w:rPr>
        <w:t xml:space="preserve">American region each contain </w:t>
      </w:r>
      <w:r w:rsidR="00C46DDB" w:rsidRPr="00BF1F95">
        <w:rPr>
          <w:color w:val="262626" w:themeColor="text1" w:themeTint="D9"/>
          <w:lang w:val="en-US" w:eastAsia="en-GB"/>
        </w:rPr>
        <w:t xml:space="preserve">their </w:t>
      </w:r>
      <w:r w:rsidR="000F5D80" w:rsidRPr="00BF1F95">
        <w:rPr>
          <w:color w:val="262626" w:themeColor="text1" w:themeTint="D9"/>
          <w:lang w:val="en-US" w:eastAsia="en-GB"/>
        </w:rPr>
        <w:t>own complexities and diversity. Indeed, Latin-American higher education institutions, and</w:t>
      </w:r>
      <w:r w:rsidR="00646A65" w:rsidRPr="00BF1F95">
        <w:rPr>
          <w:color w:val="262626" w:themeColor="text1" w:themeTint="D9"/>
          <w:lang w:val="en-US" w:eastAsia="en-GB"/>
        </w:rPr>
        <w:t xml:space="preserve"> </w:t>
      </w:r>
      <w:r w:rsidR="000F5D80" w:rsidRPr="00BF1F95">
        <w:rPr>
          <w:color w:val="262626" w:themeColor="text1" w:themeTint="D9"/>
          <w:lang w:val="en-US" w:eastAsia="en-GB"/>
        </w:rPr>
        <w:t>particularly universities</w:t>
      </w:r>
      <w:r w:rsidR="00646A65" w:rsidRPr="00BF1F95">
        <w:rPr>
          <w:color w:val="262626" w:themeColor="text1" w:themeTint="D9"/>
          <w:lang w:val="en-US" w:eastAsia="en-GB"/>
        </w:rPr>
        <w:t>,</w:t>
      </w:r>
      <w:r w:rsidR="000F5D80" w:rsidRPr="00BF1F95">
        <w:rPr>
          <w:color w:val="262626" w:themeColor="text1" w:themeTint="D9"/>
          <w:lang w:val="en-US" w:eastAsia="en-GB"/>
        </w:rPr>
        <w:t xml:space="preserve"> </w:t>
      </w:r>
      <w:r w:rsidR="00646A65" w:rsidRPr="00BF1F95">
        <w:rPr>
          <w:color w:val="262626" w:themeColor="text1" w:themeTint="D9"/>
          <w:lang w:val="en-US" w:eastAsia="en-GB"/>
        </w:rPr>
        <w:t>“</w:t>
      </w:r>
      <w:r w:rsidR="000F5D80" w:rsidRPr="00BF1F95">
        <w:rPr>
          <w:color w:val="262626" w:themeColor="text1" w:themeTint="D9"/>
          <w:lang w:val="en-US" w:eastAsia="en-GB"/>
        </w:rPr>
        <w:t xml:space="preserve">retain </w:t>
      </w:r>
      <w:r w:rsidR="000F5D80" w:rsidRPr="00BF1F95">
        <w:rPr>
          <w:color w:val="262626" w:themeColor="text1" w:themeTint="D9"/>
          <w:lang w:val="en-US"/>
        </w:rPr>
        <w:t>a rich diversity in governance structure and control, funding schemes, mission and scope of activity</w:t>
      </w:r>
      <w:r w:rsidR="00646A65" w:rsidRPr="00BF1F95">
        <w:rPr>
          <w:color w:val="262626" w:themeColor="text1" w:themeTint="D9"/>
          <w:lang w:val="en-US"/>
        </w:rPr>
        <w:t>”</w:t>
      </w:r>
      <w:r w:rsidR="000F5D80" w:rsidRPr="00BF1F95">
        <w:rPr>
          <w:color w:val="262626" w:themeColor="text1" w:themeTint="D9"/>
          <w:lang w:val="en-US"/>
        </w:rPr>
        <w:t xml:space="preserve"> (</w:t>
      </w:r>
      <w:proofErr w:type="spellStart"/>
      <w:r w:rsidR="000F5D80" w:rsidRPr="00BF1F95">
        <w:rPr>
          <w:color w:val="262626" w:themeColor="text1" w:themeTint="D9"/>
          <w:lang w:val="en-US"/>
        </w:rPr>
        <w:t>Guzmán</w:t>
      </w:r>
      <w:proofErr w:type="spellEnd"/>
      <w:r w:rsidR="000F5D80" w:rsidRPr="00BF1F95">
        <w:rPr>
          <w:color w:val="262626" w:themeColor="text1" w:themeTint="D9"/>
          <w:lang w:val="en-US"/>
        </w:rPr>
        <w:t>-</w:t>
      </w:r>
      <w:r w:rsidR="000F5D80" w:rsidRPr="00BF1F95">
        <w:rPr>
          <w:color w:val="262626" w:themeColor="text1" w:themeTint="D9"/>
          <w:lang w:val="en-US"/>
        </w:rPr>
        <w:lastRenderedPageBreak/>
        <w:t xml:space="preserve">Valenzuela </w:t>
      </w:r>
      <w:r w:rsidR="00646A65" w:rsidRPr="00BF1F95">
        <w:rPr>
          <w:color w:val="262626" w:themeColor="text1" w:themeTint="D9"/>
          <w:lang w:val="en-US"/>
        </w:rPr>
        <w:t xml:space="preserve">&amp; </w:t>
      </w:r>
      <w:proofErr w:type="spellStart"/>
      <w:r w:rsidR="000F5D80" w:rsidRPr="00BF1F95">
        <w:rPr>
          <w:color w:val="262626" w:themeColor="text1" w:themeTint="D9"/>
          <w:lang w:val="en-US"/>
        </w:rPr>
        <w:t>Bernasconi</w:t>
      </w:r>
      <w:proofErr w:type="spellEnd"/>
      <w:r w:rsidR="000F5D80" w:rsidRPr="00BF1F95">
        <w:rPr>
          <w:color w:val="262626" w:themeColor="text1" w:themeTint="D9"/>
          <w:lang w:val="en-US"/>
        </w:rPr>
        <w:t xml:space="preserve">, forthcoming). Therefore, understandings of teaching and learning in the Latin-American region have to start from the recognition of that diversity and richness. </w:t>
      </w:r>
    </w:p>
    <w:p w14:paraId="6B6C500D" w14:textId="77777777" w:rsidR="000F5D80" w:rsidRPr="00BF1F95" w:rsidRDefault="000F5D80" w:rsidP="007D73A8">
      <w:pPr>
        <w:spacing w:after="0" w:line="276" w:lineRule="auto"/>
        <w:jc w:val="both"/>
        <w:rPr>
          <w:color w:val="262626" w:themeColor="text1" w:themeTint="D9"/>
          <w:lang w:val="en-US"/>
        </w:rPr>
      </w:pPr>
    </w:p>
    <w:p w14:paraId="3547F9A3" w14:textId="65262140" w:rsidR="000F5D80" w:rsidRPr="00BF1F95" w:rsidRDefault="003F3600" w:rsidP="007D73A8">
      <w:pPr>
        <w:spacing w:after="0" w:line="276" w:lineRule="auto"/>
        <w:jc w:val="both"/>
        <w:rPr>
          <w:color w:val="262626" w:themeColor="text1" w:themeTint="D9"/>
          <w:lang w:val="en-US" w:eastAsia="en-GB"/>
        </w:rPr>
      </w:pPr>
      <w:r w:rsidRPr="00BF1F95">
        <w:rPr>
          <w:color w:val="262626" w:themeColor="text1" w:themeTint="D9"/>
          <w:lang w:val="en-US" w:eastAsia="en-GB"/>
        </w:rPr>
        <w:t>T</w:t>
      </w:r>
      <w:r w:rsidR="000F5D80" w:rsidRPr="00BF1F95">
        <w:rPr>
          <w:color w:val="262626" w:themeColor="text1" w:themeTint="D9"/>
          <w:lang w:val="en-US" w:eastAsia="en-GB"/>
        </w:rPr>
        <w:t xml:space="preserve">hrough a meta-analysis of papers published </w:t>
      </w:r>
      <w:r w:rsidRPr="00BF1F95">
        <w:rPr>
          <w:color w:val="262626" w:themeColor="text1" w:themeTint="D9"/>
          <w:lang w:val="en-US" w:eastAsia="en-GB"/>
        </w:rPr>
        <w:t xml:space="preserve">on the topic of </w:t>
      </w:r>
      <w:r w:rsidR="00773B8E" w:rsidRPr="00BF1F95">
        <w:rPr>
          <w:color w:val="262626" w:themeColor="text1" w:themeTint="D9"/>
          <w:lang w:val="en-US" w:eastAsia="en-GB"/>
        </w:rPr>
        <w:t>teaching and learning</w:t>
      </w:r>
      <w:r w:rsidRPr="00BF1F95">
        <w:rPr>
          <w:color w:val="262626" w:themeColor="text1" w:themeTint="D9"/>
          <w:lang w:val="en-US" w:eastAsia="en-GB"/>
        </w:rPr>
        <w:t xml:space="preserve"> </w:t>
      </w:r>
      <w:r w:rsidR="000F5D80" w:rsidRPr="00BF1F95">
        <w:rPr>
          <w:color w:val="262626" w:themeColor="text1" w:themeTint="D9"/>
          <w:lang w:val="en-US" w:eastAsia="en-GB"/>
        </w:rPr>
        <w:t xml:space="preserve">in high-ranked journals, </w:t>
      </w:r>
      <w:r w:rsidRPr="00BF1F95">
        <w:rPr>
          <w:color w:val="262626" w:themeColor="text1" w:themeTint="D9"/>
          <w:lang w:val="en-US" w:eastAsia="en-GB"/>
        </w:rPr>
        <w:t xml:space="preserve">this paper </w:t>
      </w:r>
      <w:r w:rsidR="000F5D80" w:rsidRPr="00BF1F95">
        <w:rPr>
          <w:color w:val="262626" w:themeColor="text1" w:themeTint="D9"/>
          <w:lang w:val="en-US" w:eastAsia="en-GB"/>
        </w:rPr>
        <w:t>firstly</w:t>
      </w:r>
      <w:r w:rsidR="007D7564" w:rsidRPr="00BF1F95">
        <w:rPr>
          <w:color w:val="262626" w:themeColor="text1" w:themeTint="D9"/>
          <w:lang w:val="en-US" w:eastAsia="en-GB"/>
        </w:rPr>
        <w:t xml:space="preserve"> offers </w:t>
      </w:r>
      <w:r w:rsidR="000F5D80" w:rsidRPr="00BF1F95">
        <w:rPr>
          <w:color w:val="262626" w:themeColor="text1" w:themeTint="D9"/>
          <w:lang w:val="en-US"/>
        </w:rPr>
        <w:t>an overview of the main trends in research on teaching and learning across the region</w:t>
      </w:r>
      <w:r w:rsidR="000F5D80" w:rsidRPr="00BF1F95">
        <w:rPr>
          <w:color w:val="262626" w:themeColor="text1" w:themeTint="D9"/>
          <w:lang w:val="en-US" w:eastAsia="en-GB"/>
        </w:rPr>
        <w:t>. Secondly, the nature of knowledge and understanding of teaching and learning in higher education are analy</w:t>
      </w:r>
      <w:r w:rsidR="009971D2" w:rsidRPr="00BF1F95">
        <w:rPr>
          <w:color w:val="262626" w:themeColor="text1" w:themeTint="D9"/>
          <w:lang w:val="en-US" w:eastAsia="en-GB"/>
        </w:rPr>
        <w:t>z</w:t>
      </w:r>
      <w:r w:rsidR="000F5D80" w:rsidRPr="00BF1F95">
        <w:rPr>
          <w:color w:val="262626" w:themeColor="text1" w:themeTint="D9"/>
          <w:lang w:val="en-US" w:eastAsia="en-GB"/>
        </w:rPr>
        <w:t>ed.</w:t>
      </w:r>
      <w:r w:rsidR="00CB673E" w:rsidRPr="00BF1F95">
        <w:rPr>
          <w:color w:val="262626" w:themeColor="text1" w:themeTint="D9"/>
          <w:lang w:val="en-US" w:eastAsia="en-GB"/>
        </w:rPr>
        <w:t xml:space="preserve"> </w:t>
      </w:r>
      <w:r w:rsidR="000F5D80" w:rsidRPr="00BF1F95">
        <w:rPr>
          <w:color w:val="262626" w:themeColor="text1" w:themeTint="D9"/>
          <w:lang w:val="en-US" w:eastAsia="en-GB"/>
        </w:rPr>
        <w:t>A descriptive analysis of data</w:t>
      </w:r>
      <w:r w:rsidR="00FF1CB1" w:rsidRPr="00BF1F95">
        <w:rPr>
          <w:color w:val="262626" w:themeColor="text1" w:themeTint="D9"/>
          <w:lang w:val="en-US" w:eastAsia="en-GB"/>
        </w:rPr>
        <w:t>,</w:t>
      </w:r>
      <w:r w:rsidR="000F5D80" w:rsidRPr="00BF1F95">
        <w:rPr>
          <w:color w:val="262626" w:themeColor="text1" w:themeTint="D9"/>
          <w:lang w:val="en-US" w:eastAsia="en-GB"/>
        </w:rPr>
        <w:t xml:space="preserve"> and an analysis that include</w:t>
      </w:r>
      <w:r w:rsidR="00FF1CB1" w:rsidRPr="00BF1F95">
        <w:rPr>
          <w:color w:val="262626" w:themeColor="text1" w:themeTint="D9"/>
          <w:lang w:val="en-US" w:eastAsia="en-GB"/>
        </w:rPr>
        <w:t>s</w:t>
      </w:r>
      <w:r w:rsidR="000F5D80" w:rsidRPr="00BF1F95">
        <w:rPr>
          <w:color w:val="262626" w:themeColor="text1" w:themeTint="D9"/>
          <w:lang w:val="en-US" w:eastAsia="en-GB"/>
        </w:rPr>
        <w:t xml:space="preserve"> a geopolitical perspective</w:t>
      </w:r>
      <w:r w:rsidR="00FF1CB1" w:rsidRPr="00BF1F95">
        <w:rPr>
          <w:color w:val="262626" w:themeColor="text1" w:themeTint="D9"/>
          <w:lang w:val="en-US" w:eastAsia="en-GB"/>
        </w:rPr>
        <w:t>,</w:t>
      </w:r>
      <w:r w:rsidR="000F5D80" w:rsidRPr="00BF1F95">
        <w:rPr>
          <w:color w:val="262626" w:themeColor="text1" w:themeTint="D9"/>
          <w:lang w:val="en-US" w:eastAsia="en-GB"/>
        </w:rPr>
        <w:t xml:space="preserve"> </w:t>
      </w:r>
      <w:r w:rsidR="00FF1CB1" w:rsidRPr="00BF1F95">
        <w:rPr>
          <w:color w:val="262626" w:themeColor="text1" w:themeTint="D9"/>
          <w:lang w:val="en-US" w:eastAsia="en-GB"/>
        </w:rPr>
        <w:t xml:space="preserve">lays </w:t>
      </w:r>
      <w:r w:rsidR="000F5D80" w:rsidRPr="00BF1F95">
        <w:rPr>
          <w:color w:val="262626" w:themeColor="text1" w:themeTint="D9"/>
          <w:lang w:val="en-US" w:eastAsia="en-GB"/>
        </w:rPr>
        <w:t>the ground for the final discussion.</w:t>
      </w:r>
    </w:p>
    <w:p w14:paraId="2540AE45" w14:textId="77777777" w:rsidR="000F5D80" w:rsidRPr="00941668" w:rsidRDefault="000F5D80" w:rsidP="007D73A8">
      <w:pPr>
        <w:spacing w:after="0" w:line="276" w:lineRule="auto"/>
        <w:jc w:val="both"/>
        <w:rPr>
          <w:color w:val="7B7B7B" w:themeColor="accent3" w:themeShade="BF"/>
          <w:sz w:val="20"/>
          <w:lang w:val="en-US" w:eastAsia="en-GB"/>
        </w:rPr>
      </w:pPr>
    </w:p>
    <w:p w14:paraId="3D6A4E8E" w14:textId="77777777" w:rsidR="000F5D80" w:rsidRPr="00941668" w:rsidRDefault="000F5D80" w:rsidP="007D73A8">
      <w:pPr>
        <w:spacing w:after="0" w:line="276" w:lineRule="auto"/>
        <w:jc w:val="both"/>
        <w:rPr>
          <w:b/>
          <w:color w:val="7B7B7B" w:themeColor="accent3" w:themeShade="BF"/>
          <w:sz w:val="24"/>
          <w:szCs w:val="28"/>
          <w:lang w:val="en-US"/>
        </w:rPr>
      </w:pPr>
      <w:r w:rsidRPr="00941668">
        <w:rPr>
          <w:b/>
          <w:color w:val="7B7B7B" w:themeColor="accent3" w:themeShade="BF"/>
          <w:sz w:val="24"/>
          <w:szCs w:val="28"/>
          <w:lang w:val="en-US"/>
        </w:rPr>
        <w:t xml:space="preserve">Geopolitics in the construction of knowledge </w:t>
      </w:r>
    </w:p>
    <w:p w14:paraId="32546DFC" w14:textId="4BB57669"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Historically, the North – which mainly includes advanced-economy countries</w:t>
      </w:r>
      <w:r w:rsidR="00BF368F" w:rsidRPr="00BF1F95">
        <w:rPr>
          <w:color w:val="262626" w:themeColor="text1" w:themeTint="D9"/>
          <w:lang w:val="en-US"/>
        </w:rPr>
        <w:t xml:space="preserve"> – </w:t>
      </w:r>
      <w:r w:rsidRPr="00BF1F95">
        <w:rPr>
          <w:color w:val="262626" w:themeColor="text1" w:themeTint="D9"/>
          <w:lang w:val="en-US"/>
        </w:rPr>
        <w:t>has been constructed as a reference point for the world in economic, political and cultura</w:t>
      </w:r>
      <w:r w:rsidR="00D73735" w:rsidRPr="00BF1F95">
        <w:rPr>
          <w:color w:val="262626" w:themeColor="text1" w:themeTint="D9"/>
          <w:lang w:val="en-US"/>
        </w:rPr>
        <w:t xml:space="preserve">l terms. At the same time, the North </w:t>
      </w:r>
      <w:r w:rsidRPr="00BF1F95">
        <w:rPr>
          <w:color w:val="262626" w:themeColor="text1" w:themeTint="D9"/>
          <w:lang w:val="en-US"/>
        </w:rPr>
        <w:t>h</w:t>
      </w:r>
      <w:r w:rsidR="00D73735" w:rsidRPr="00BF1F95">
        <w:rPr>
          <w:color w:val="262626" w:themeColor="text1" w:themeTint="D9"/>
          <w:lang w:val="en-US"/>
        </w:rPr>
        <w:t>as established limits</w:t>
      </w:r>
      <w:r w:rsidRPr="00BF1F95">
        <w:rPr>
          <w:color w:val="262626" w:themeColor="text1" w:themeTint="D9"/>
          <w:lang w:val="en-US"/>
        </w:rPr>
        <w:t xml:space="preserve"> in the construction of knowledge (Epstein</w:t>
      </w:r>
      <w:r w:rsidR="002E14C4" w:rsidRPr="00BF1F95">
        <w:rPr>
          <w:color w:val="262626" w:themeColor="text1" w:themeTint="D9"/>
          <w:lang w:val="en-US"/>
        </w:rPr>
        <w:t xml:space="preserve"> </w:t>
      </w:r>
      <w:r w:rsidRPr="00BF1F95">
        <w:rPr>
          <w:color w:val="262626" w:themeColor="text1" w:themeTint="D9"/>
          <w:lang w:val="en-US"/>
        </w:rPr>
        <w:t>2007; Connell</w:t>
      </w:r>
      <w:r w:rsidR="002E14C4" w:rsidRPr="00BF1F95">
        <w:rPr>
          <w:color w:val="262626" w:themeColor="text1" w:themeTint="D9"/>
          <w:lang w:val="en-US"/>
        </w:rPr>
        <w:t xml:space="preserve"> </w:t>
      </w:r>
      <w:r w:rsidRPr="00BF1F95">
        <w:rPr>
          <w:color w:val="262626" w:themeColor="text1" w:themeTint="D9"/>
          <w:lang w:val="en-US"/>
        </w:rPr>
        <w:t xml:space="preserve">2007; </w:t>
      </w:r>
      <w:proofErr w:type="spellStart"/>
      <w:r w:rsidRPr="00BF1F95">
        <w:rPr>
          <w:color w:val="262626" w:themeColor="text1" w:themeTint="D9"/>
          <w:lang w:val="en-US"/>
        </w:rPr>
        <w:t>Appadura</w:t>
      </w:r>
      <w:r w:rsidR="002E14C4" w:rsidRPr="00BF1F95">
        <w:rPr>
          <w:color w:val="262626" w:themeColor="text1" w:themeTint="D9"/>
          <w:lang w:val="en-US"/>
        </w:rPr>
        <w:t>i</w:t>
      </w:r>
      <w:proofErr w:type="spellEnd"/>
      <w:r w:rsidRPr="00BF1F95">
        <w:rPr>
          <w:color w:val="262626" w:themeColor="text1" w:themeTint="D9"/>
          <w:lang w:val="en-US"/>
        </w:rPr>
        <w:t xml:space="preserve"> 2000). </w:t>
      </w:r>
    </w:p>
    <w:p w14:paraId="6C0C3290" w14:textId="77777777" w:rsidR="000F5D80" w:rsidRPr="00BF1F95" w:rsidRDefault="000F5D80" w:rsidP="007D73A8">
      <w:pPr>
        <w:spacing w:after="0" w:line="276" w:lineRule="auto"/>
        <w:jc w:val="both"/>
        <w:rPr>
          <w:color w:val="262626" w:themeColor="text1" w:themeTint="D9"/>
          <w:lang w:val="en-US"/>
        </w:rPr>
      </w:pPr>
    </w:p>
    <w:p w14:paraId="2AFCAC3C" w14:textId="1900380E"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 xml:space="preserve">The distinction between the North and the South refers to a set of power relationships between the ‘metropole’ and peripheral countries, and involves financial, political, cultural, social and epistemological dimensions (Connell 2007). In the North/South literature, the dominant idea is that powerful knowledge and theories are mainly built in the North while knowledge produced in the South is neglected. </w:t>
      </w:r>
    </w:p>
    <w:p w14:paraId="3A683F42" w14:textId="77777777" w:rsidR="000F5D80" w:rsidRPr="00BF1F95" w:rsidRDefault="000F5D80" w:rsidP="007D73A8">
      <w:pPr>
        <w:spacing w:after="0" w:line="276" w:lineRule="auto"/>
        <w:jc w:val="both"/>
        <w:rPr>
          <w:color w:val="262626" w:themeColor="text1" w:themeTint="D9"/>
          <w:lang w:val="en-US"/>
        </w:rPr>
      </w:pPr>
    </w:p>
    <w:p w14:paraId="4C4F8910" w14:textId="4224D9A9" w:rsidR="000F5D80" w:rsidRPr="00BF1F95" w:rsidRDefault="00135E34" w:rsidP="007D73A8">
      <w:pPr>
        <w:spacing w:after="0" w:line="276" w:lineRule="auto"/>
        <w:jc w:val="both"/>
        <w:rPr>
          <w:color w:val="262626" w:themeColor="text1" w:themeTint="D9"/>
          <w:lang w:val="en-US"/>
        </w:rPr>
      </w:pPr>
      <w:proofErr w:type="spellStart"/>
      <w:r w:rsidRPr="00BF1F95">
        <w:rPr>
          <w:color w:val="262626" w:themeColor="text1" w:themeTint="D9"/>
          <w:lang w:val="en-US"/>
        </w:rPr>
        <w:t>Boaventura</w:t>
      </w:r>
      <w:proofErr w:type="spellEnd"/>
      <w:r w:rsidRPr="00BF1F95">
        <w:rPr>
          <w:color w:val="262626" w:themeColor="text1" w:themeTint="D9"/>
          <w:lang w:val="en-US"/>
        </w:rPr>
        <w:t xml:space="preserve"> </w:t>
      </w:r>
      <w:r w:rsidR="00D73735" w:rsidRPr="00BF1F95">
        <w:rPr>
          <w:color w:val="262626" w:themeColor="text1" w:themeTint="D9"/>
          <w:lang w:val="en-US"/>
        </w:rPr>
        <w:t>d</w:t>
      </w:r>
      <w:r w:rsidR="000F5D80" w:rsidRPr="00BF1F95">
        <w:rPr>
          <w:color w:val="262626" w:themeColor="text1" w:themeTint="D9"/>
          <w:lang w:val="en-US"/>
        </w:rPr>
        <w:t xml:space="preserve">e Sousa Santos (2010, 2014) refers to ‘abyssal thinking’ as a process through which certain type of knowledge produced in peripheral countries is actually made invisible. Abyssal thinking </w:t>
      </w:r>
      <w:r w:rsidR="00C15C0E" w:rsidRPr="00BF1F95">
        <w:rPr>
          <w:color w:val="262626" w:themeColor="text1" w:themeTint="D9"/>
          <w:lang w:val="en-US"/>
        </w:rPr>
        <w:t xml:space="preserve">therefore </w:t>
      </w:r>
      <w:r w:rsidR="000F5D80" w:rsidRPr="00BF1F95">
        <w:rPr>
          <w:color w:val="262626" w:themeColor="text1" w:themeTint="D9"/>
          <w:lang w:val="en-US"/>
        </w:rPr>
        <w:t xml:space="preserve">involves two dimensions: first, it accords value and power to one type of knowledge (that produced by and in the North), and a second dimension that actively devalues knowledge produced in the South since it is </w:t>
      </w:r>
      <w:r w:rsidR="00161ABE" w:rsidRPr="00BF1F95">
        <w:rPr>
          <w:color w:val="262626" w:themeColor="text1" w:themeTint="D9"/>
          <w:lang w:val="en-US"/>
        </w:rPr>
        <w:t xml:space="preserve">perceived </w:t>
      </w:r>
      <w:r w:rsidR="000F5D80" w:rsidRPr="00BF1F95">
        <w:rPr>
          <w:color w:val="262626" w:themeColor="text1" w:themeTint="D9"/>
          <w:lang w:val="en-US"/>
        </w:rPr>
        <w:t xml:space="preserve">to lack value. Promoting knowledge of the North and making invisible knowledge produced in the South are therefore interrelated parts of an ‘abyssal thinking’. In turn, and just as significantly, educative and social phenomena in the South are understood, explained and interpreted through the lens of the North. However, knowledge produced in the North fails to give an account of the specificities of the South </w:t>
      </w:r>
      <w:r w:rsidR="000F5D80" w:rsidRPr="00BF1F95">
        <w:rPr>
          <w:color w:val="262626" w:themeColor="text1" w:themeTint="D9"/>
          <w:lang w:val="en-US"/>
        </w:rPr>
        <w:fldChar w:fldCharType="begin"/>
      </w:r>
      <w:r w:rsidR="000F5D80" w:rsidRPr="00BF1F95">
        <w:rPr>
          <w:color w:val="262626" w:themeColor="text1" w:themeTint="D9"/>
          <w:lang w:val="en-US"/>
        </w:rPr>
        <w:instrText xml:space="preserve"> ADDIN EN.CITE &lt;EndNote&gt;&lt;Cite&gt;&lt;Author&gt;Connell&lt;/Author&gt;&lt;Year&gt;2007&lt;/Year&gt;&lt;RecNum&gt;3&lt;/RecNum&gt;&lt;DisplayText&gt;(Connell, 2007)&lt;/DisplayText&gt;&lt;record&gt;&lt;rec-number&gt;3&lt;/rec-number&gt;&lt;foreign-keys&gt;&lt;key app="EN" db-id="rvt0xzpdovevvveaxwbprfauvzpw9d0ptwar" timestamp="1468354269"&gt;3&lt;/key&gt;&lt;/foreign-keys&gt;&lt;ref-type name="Book"&gt;6&lt;/ref-type&gt;&lt;contributors&gt;&lt;authors&gt;&lt;author&gt;Raewyn Connell&lt;/author&gt;&lt;/authors&gt;&lt;/contributors&gt;&lt;titles&gt;&lt;title&gt;Southern theory: The Global Dynamics of Knowledge in Social Science&lt;/title&gt;&lt;/titles&gt;&lt;dates&gt;&lt;year&gt;2007&lt;/year&gt;&lt;/dates&gt;&lt;pub-location&gt;Cambridge&lt;/pub-location&gt;&lt;publisher&gt;Polity&lt;/publisher&gt;&lt;urls&gt;&lt;/urls&gt;&lt;/record&gt;&lt;/Cite&gt;&lt;/EndNote&gt;</w:instrText>
      </w:r>
      <w:r w:rsidR="000F5D80" w:rsidRPr="00BF1F95">
        <w:rPr>
          <w:color w:val="262626" w:themeColor="text1" w:themeTint="D9"/>
          <w:lang w:val="en-US"/>
        </w:rPr>
        <w:fldChar w:fldCharType="separate"/>
      </w:r>
      <w:r w:rsidR="000F5D80" w:rsidRPr="00BF1F95">
        <w:rPr>
          <w:noProof/>
          <w:color w:val="262626" w:themeColor="text1" w:themeTint="D9"/>
          <w:lang w:val="en-US"/>
        </w:rPr>
        <w:t>(Connell 2007)</w:t>
      </w:r>
      <w:r w:rsidR="000F5D80" w:rsidRPr="00BF1F95">
        <w:rPr>
          <w:color w:val="262626" w:themeColor="text1" w:themeTint="D9"/>
          <w:lang w:val="en-US"/>
        </w:rPr>
        <w:fldChar w:fldCharType="end"/>
      </w:r>
      <w:r w:rsidR="000F5D80" w:rsidRPr="00BF1F95">
        <w:rPr>
          <w:color w:val="262626" w:themeColor="text1" w:themeTint="D9"/>
          <w:lang w:val="en-US"/>
        </w:rPr>
        <w:t xml:space="preserve">. </w:t>
      </w:r>
    </w:p>
    <w:p w14:paraId="224A0C99" w14:textId="77777777" w:rsidR="000F5D80" w:rsidRPr="00BF1F95" w:rsidRDefault="000F5D80" w:rsidP="007D73A8">
      <w:pPr>
        <w:spacing w:after="0" w:line="276" w:lineRule="auto"/>
        <w:jc w:val="both"/>
        <w:rPr>
          <w:color w:val="262626" w:themeColor="text1" w:themeTint="D9"/>
          <w:lang w:val="en-US"/>
        </w:rPr>
      </w:pPr>
    </w:p>
    <w:p w14:paraId="0DD1FEA2" w14:textId="6CCD02B0" w:rsidR="000F5D80" w:rsidRPr="00BF1F95" w:rsidRDefault="00A67AF4" w:rsidP="007D73A8">
      <w:pPr>
        <w:spacing w:after="0" w:line="276" w:lineRule="auto"/>
        <w:jc w:val="both"/>
        <w:rPr>
          <w:color w:val="262626" w:themeColor="text1" w:themeTint="D9"/>
          <w:lang w:val="en-US"/>
        </w:rPr>
      </w:pPr>
      <w:r w:rsidRPr="00BF1F95">
        <w:rPr>
          <w:color w:val="262626" w:themeColor="text1" w:themeTint="D9"/>
          <w:lang w:val="en-US"/>
        </w:rPr>
        <w:t>The</w:t>
      </w:r>
      <w:r w:rsidR="000F5D80" w:rsidRPr="00BF1F95">
        <w:rPr>
          <w:color w:val="262626" w:themeColor="text1" w:themeTint="D9"/>
          <w:lang w:val="en-US"/>
        </w:rPr>
        <w:t xml:space="preserve"> following section</w:t>
      </w:r>
      <w:r w:rsidRPr="00BF1F95">
        <w:rPr>
          <w:color w:val="262626" w:themeColor="text1" w:themeTint="D9"/>
          <w:lang w:val="en-US"/>
        </w:rPr>
        <w:t xml:space="preserve"> considers </w:t>
      </w:r>
      <w:r w:rsidR="000F5D80" w:rsidRPr="00BF1F95">
        <w:rPr>
          <w:color w:val="262626" w:themeColor="text1" w:themeTint="D9"/>
          <w:lang w:val="en-US"/>
        </w:rPr>
        <w:t>the mainstream research on teaching and learning produced in the North.</w:t>
      </w:r>
    </w:p>
    <w:p w14:paraId="4C225768" w14:textId="77777777" w:rsidR="000F5D80" w:rsidRPr="00BF1F95" w:rsidRDefault="000F5D80" w:rsidP="000F5D80">
      <w:pPr>
        <w:spacing w:after="0" w:line="276" w:lineRule="auto"/>
        <w:jc w:val="both"/>
        <w:rPr>
          <w:color w:val="262626" w:themeColor="text1" w:themeTint="D9"/>
          <w:szCs w:val="28"/>
          <w:lang w:val="en-US"/>
        </w:rPr>
      </w:pPr>
    </w:p>
    <w:p w14:paraId="5C80005B" w14:textId="77777777" w:rsidR="000F5D80" w:rsidRPr="00941668" w:rsidRDefault="000F5D80" w:rsidP="00941668">
      <w:pPr>
        <w:spacing w:line="276" w:lineRule="auto"/>
        <w:jc w:val="both"/>
        <w:rPr>
          <w:b/>
          <w:color w:val="7B7B7B" w:themeColor="accent3" w:themeShade="BF"/>
          <w:sz w:val="24"/>
          <w:szCs w:val="28"/>
          <w:lang w:val="en-US"/>
        </w:rPr>
      </w:pPr>
      <w:r w:rsidRPr="00941668">
        <w:rPr>
          <w:b/>
          <w:color w:val="7B7B7B" w:themeColor="accent3" w:themeShade="BF"/>
          <w:sz w:val="24"/>
          <w:szCs w:val="28"/>
          <w:lang w:val="en-US"/>
        </w:rPr>
        <w:t>Research on teaching and learning in the university</w:t>
      </w:r>
    </w:p>
    <w:p w14:paraId="359A7927" w14:textId="0CC95F04"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Teaching and learning processes have been extensively investigated over the last forty years or so within different disciplines and perspectives</w:t>
      </w:r>
      <w:r w:rsidR="003C3631" w:rsidRPr="00BF1F95">
        <w:rPr>
          <w:color w:val="262626" w:themeColor="text1" w:themeTint="D9"/>
          <w:lang w:val="en-US"/>
        </w:rPr>
        <w:t>,</w:t>
      </w:r>
      <w:r w:rsidRPr="00BF1F95">
        <w:rPr>
          <w:color w:val="262626" w:themeColor="text1" w:themeTint="D9"/>
          <w:lang w:val="en-US"/>
        </w:rPr>
        <w:t xml:space="preserve"> and have been examined as interrelated processes (</w:t>
      </w:r>
      <w:proofErr w:type="spellStart"/>
      <w:r w:rsidRPr="00BF1F95">
        <w:rPr>
          <w:rFonts w:eastAsia="Verdana"/>
          <w:color w:val="262626" w:themeColor="text1" w:themeTint="D9"/>
          <w:lang w:val="en-US"/>
        </w:rPr>
        <w:t>Parpala</w:t>
      </w:r>
      <w:proofErr w:type="spellEnd"/>
      <w:r w:rsidRPr="00BF1F95">
        <w:rPr>
          <w:rFonts w:eastAsia="Verdana"/>
          <w:color w:val="262626" w:themeColor="text1" w:themeTint="D9"/>
          <w:lang w:val="en-US"/>
        </w:rPr>
        <w:t xml:space="preserve"> </w:t>
      </w:r>
      <w:r w:rsidRPr="00BF1F95">
        <w:rPr>
          <w:rFonts w:eastAsia="Verdana"/>
          <w:i/>
          <w:color w:val="262626" w:themeColor="text1" w:themeTint="D9"/>
          <w:lang w:val="en-US"/>
        </w:rPr>
        <w:t>et al</w:t>
      </w:r>
      <w:r w:rsidR="00CB673E" w:rsidRPr="00BF1F95">
        <w:rPr>
          <w:rFonts w:eastAsia="Verdana"/>
          <w:i/>
          <w:color w:val="262626" w:themeColor="text1" w:themeTint="D9"/>
          <w:lang w:val="en-US"/>
        </w:rPr>
        <w:t>.</w:t>
      </w:r>
      <w:r w:rsidRPr="00BF1F95">
        <w:rPr>
          <w:rFonts w:eastAsia="Verdana"/>
          <w:i/>
          <w:color w:val="262626" w:themeColor="text1" w:themeTint="D9"/>
          <w:lang w:val="en-US"/>
        </w:rPr>
        <w:t xml:space="preserve"> </w:t>
      </w:r>
      <w:r w:rsidRPr="00BF1F95">
        <w:rPr>
          <w:rFonts w:eastAsia="Verdana"/>
          <w:color w:val="262626" w:themeColor="text1" w:themeTint="D9"/>
          <w:lang w:val="en-US"/>
        </w:rPr>
        <w:t>2010; Ramsden 2003)</w:t>
      </w:r>
      <w:r w:rsidRPr="00BF1F95">
        <w:rPr>
          <w:color w:val="262626" w:themeColor="text1" w:themeTint="D9"/>
          <w:lang w:val="en-US"/>
        </w:rPr>
        <w:t xml:space="preserve">. However, although </w:t>
      </w:r>
      <w:r w:rsidRPr="00BF1F95">
        <w:rPr>
          <w:color w:val="262626" w:themeColor="text1" w:themeTint="D9"/>
          <w:shd w:val="clear" w:color="auto" w:fill="FFFFFF"/>
          <w:lang w:val="en-US"/>
        </w:rPr>
        <w:t xml:space="preserve">teaching and learning are </w:t>
      </w:r>
      <w:r w:rsidRPr="00BF1F95">
        <w:rPr>
          <w:color w:val="262626" w:themeColor="text1" w:themeTint="D9"/>
          <w:lang w:val="en-US" w:eastAsia="en-GB"/>
        </w:rPr>
        <w:t xml:space="preserve">situated in particular countries and contexts, most of the research about </w:t>
      </w:r>
      <w:r w:rsidR="006604CD" w:rsidRPr="00BF1F95">
        <w:rPr>
          <w:color w:val="262626" w:themeColor="text1" w:themeTint="D9"/>
          <w:lang w:val="en-US" w:eastAsia="en-GB"/>
        </w:rPr>
        <w:t xml:space="preserve">this </w:t>
      </w:r>
      <w:r w:rsidRPr="00BF1F95">
        <w:rPr>
          <w:color w:val="262626" w:themeColor="text1" w:themeTint="D9"/>
          <w:lang w:val="en-US" w:eastAsia="en-GB"/>
        </w:rPr>
        <w:t xml:space="preserve">has been conducted in </w:t>
      </w:r>
      <w:r w:rsidRPr="00BF1F95">
        <w:rPr>
          <w:color w:val="262626" w:themeColor="text1" w:themeTint="D9"/>
          <w:lang w:val="en-US"/>
        </w:rPr>
        <w:t xml:space="preserve">advanced-economy countries with particular cultural features which differ from teaching and learning processes in peripheral countries and their contexts. </w:t>
      </w:r>
    </w:p>
    <w:p w14:paraId="02269BB2" w14:textId="77777777" w:rsidR="000F5D80" w:rsidRPr="00BF1F95" w:rsidRDefault="000F5D80" w:rsidP="007D73A8">
      <w:pPr>
        <w:spacing w:after="0" w:line="276" w:lineRule="auto"/>
        <w:jc w:val="both"/>
        <w:rPr>
          <w:color w:val="262626" w:themeColor="text1" w:themeTint="D9"/>
          <w:lang w:val="en-US"/>
        </w:rPr>
      </w:pPr>
    </w:p>
    <w:p w14:paraId="1E2FBCEE" w14:textId="567756DE"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 xml:space="preserve">Most of this academic production on the topic has been published in mainstream journals and also in books by researchers in countries such as Finland, the UK, the Netherlands and Australia. Some of </w:t>
      </w:r>
      <w:r w:rsidRPr="00BF1F95">
        <w:rPr>
          <w:color w:val="262626" w:themeColor="text1" w:themeTint="D9"/>
          <w:lang w:val="en-US"/>
        </w:rPr>
        <w:lastRenderedPageBreak/>
        <w:t>them have proposed the well-known distinction between deep and surface learning (</w:t>
      </w:r>
      <w:r w:rsidRPr="00BF1F95">
        <w:rPr>
          <w:rFonts w:eastAsia="Verdana"/>
          <w:color w:val="262626" w:themeColor="text1" w:themeTint="D9"/>
          <w:lang w:val="en-US"/>
        </w:rPr>
        <w:fldChar w:fldCharType="begin">
          <w:fldData xml:space="preserve">PEVuZE5vdGU+PENpdGU+PEF1dGhvcj5CaWdnczwvQXV0aG9yPjxZZWFyPjIwMTE8L1llYXI+PFJl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</w:fldData>
        </w:fldChar>
      </w:r>
      <w:r w:rsidRPr="00BF1F95">
        <w:rPr>
          <w:rFonts w:eastAsia="Verdana"/>
          <w:color w:val="262626" w:themeColor="text1" w:themeTint="D9"/>
          <w:lang w:val="en-US"/>
        </w:rPr>
        <w:instrText xml:space="preserve"> ADDIN EN.CITE </w:instrText>
      </w:r>
      <w:r w:rsidRPr="00BF1F95">
        <w:rPr>
          <w:rFonts w:eastAsia="Verdana"/>
          <w:color w:val="262626" w:themeColor="text1" w:themeTint="D9"/>
          <w:lang w:val="en-US"/>
        </w:rPr>
        <w:fldChar w:fldCharType="begin">
          <w:fldData xml:space="preserve">PEVuZE5vdGU+PENpdGU+PEF1dGhvcj5CaWdnczwvQXV0aG9yPjxZZWFyPjIwMTE8L1llYXI+PFJl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</w:fldData>
        </w:fldChar>
      </w:r>
      <w:r w:rsidRPr="00BF1F95">
        <w:rPr>
          <w:rFonts w:eastAsia="Verdana"/>
          <w:color w:val="262626" w:themeColor="text1" w:themeTint="D9"/>
          <w:lang w:val="en-US"/>
        </w:rPr>
        <w:instrText xml:space="preserve"> ADDIN EN.CITE.DATA </w:instrText>
      </w:r>
      <w:r w:rsidRPr="00BF1F95">
        <w:rPr>
          <w:rFonts w:eastAsia="Verdana"/>
          <w:color w:val="262626" w:themeColor="text1" w:themeTint="D9"/>
          <w:lang w:val="en-US"/>
        </w:rPr>
      </w:r>
      <w:r w:rsidRPr="00BF1F95">
        <w:rPr>
          <w:rFonts w:eastAsia="Verdana"/>
          <w:color w:val="262626" w:themeColor="text1" w:themeTint="D9"/>
          <w:lang w:val="en-US"/>
        </w:rPr>
        <w:fldChar w:fldCharType="end"/>
      </w:r>
      <w:r w:rsidRPr="00BF1F95">
        <w:rPr>
          <w:rFonts w:eastAsia="Verdana"/>
          <w:color w:val="262626" w:themeColor="text1" w:themeTint="D9"/>
          <w:lang w:val="en-US"/>
        </w:rPr>
      </w:r>
      <w:r w:rsidRPr="00BF1F95">
        <w:rPr>
          <w:rFonts w:eastAsia="Verdana"/>
          <w:color w:val="262626" w:themeColor="text1" w:themeTint="D9"/>
          <w:lang w:val="en-US"/>
        </w:rPr>
        <w:fldChar w:fldCharType="separate"/>
      </w:r>
      <w:r w:rsidRPr="00BF1F95">
        <w:rPr>
          <w:rFonts w:eastAsia="Verdana"/>
          <w:noProof/>
          <w:color w:val="262626" w:themeColor="text1" w:themeTint="D9"/>
          <w:lang w:val="en-US"/>
        </w:rPr>
        <w:t xml:space="preserve">Biggs </w:t>
      </w:r>
      <w:r w:rsidR="00F92503" w:rsidRPr="00BF1F95">
        <w:rPr>
          <w:rFonts w:eastAsia="Verdana"/>
          <w:noProof/>
          <w:color w:val="262626" w:themeColor="text1" w:themeTint="D9"/>
          <w:lang w:val="en-US"/>
        </w:rPr>
        <w:t xml:space="preserve">&amp; </w:t>
      </w:r>
      <w:r w:rsidRPr="00BF1F95">
        <w:rPr>
          <w:rFonts w:eastAsia="Verdana"/>
          <w:noProof/>
          <w:color w:val="262626" w:themeColor="text1" w:themeTint="D9"/>
          <w:lang w:val="en-US"/>
        </w:rPr>
        <w:t xml:space="preserve">Tang 2011; Bowden </w:t>
      </w:r>
      <w:r w:rsidR="00F92503" w:rsidRPr="00BF1F95">
        <w:rPr>
          <w:rFonts w:eastAsia="Verdana"/>
          <w:noProof/>
          <w:color w:val="262626" w:themeColor="text1" w:themeTint="D9"/>
          <w:lang w:val="en-US"/>
        </w:rPr>
        <w:t xml:space="preserve">&amp; </w:t>
      </w:r>
      <w:r w:rsidRPr="00BF1F95">
        <w:rPr>
          <w:rFonts w:eastAsia="Verdana"/>
          <w:noProof/>
          <w:color w:val="262626" w:themeColor="text1" w:themeTint="D9"/>
          <w:lang w:val="en-US"/>
        </w:rPr>
        <w:t>Marton 2004</w:t>
      </w:r>
      <w:r w:rsidRPr="00BF1F95">
        <w:rPr>
          <w:color w:val="262626" w:themeColor="text1" w:themeTint="D9"/>
          <w:lang w:val="en-US"/>
        </w:rPr>
        <w:t xml:space="preserve">; Biggs 1999; </w:t>
      </w:r>
      <w:r w:rsidRPr="00BF1F95">
        <w:rPr>
          <w:rFonts w:eastAsia="Verdana"/>
          <w:noProof/>
          <w:color w:val="262626" w:themeColor="text1" w:themeTint="D9"/>
          <w:lang w:val="en-US"/>
        </w:rPr>
        <w:t xml:space="preserve">Prosser </w:t>
      </w:r>
      <w:r w:rsidR="00F23D09" w:rsidRPr="00BF1F95">
        <w:rPr>
          <w:rFonts w:eastAsia="Verdana"/>
          <w:noProof/>
          <w:color w:val="262626" w:themeColor="text1" w:themeTint="D9"/>
          <w:lang w:val="en-US"/>
        </w:rPr>
        <w:t xml:space="preserve">&amp; </w:t>
      </w:r>
      <w:r w:rsidRPr="00BF1F95">
        <w:rPr>
          <w:rFonts w:eastAsia="Verdana"/>
          <w:noProof/>
          <w:color w:val="262626" w:themeColor="text1" w:themeTint="D9"/>
          <w:lang w:val="en-US"/>
        </w:rPr>
        <w:t>Trigwell 1999)</w:t>
      </w:r>
      <w:r w:rsidRPr="00BF1F95">
        <w:rPr>
          <w:rFonts w:eastAsia="Verdana"/>
          <w:color w:val="262626" w:themeColor="text1" w:themeTint="D9"/>
          <w:lang w:val="en-US"/>
        </w:rPr>
        <w:fldChar w:fldCharType="end"/>
      </w:r>
      <w:r w:rsidRPr="00BF1F95">
        <w:rPr>
          <w:rFonts w:eastAsia="Verdana"/>
          <w:color w:val="262626" w:themeColor="text1" w:themeTint="D9"/>
          <w:lang w:val="en-US"/>
        </w:rPr>
        <w:t xml:space="preserve">, while other authors have been focused on the interrelated concepts of conceptions and teaching approaches </w:t>
      </w:r>
      <w:r w:rsidRPr="00BF1F95">
        <w:rPr>
          <w:color w:val="262626" w:themeColor="text1" w:themeTint="D9"/>
          <w:lang w:val="en-US"/>
        </w:rPr>
        <w:t>(</w:t>
      </w:r>
      <w:r w:rsidRPr="00BF1F95">
        <w:rPr>
          <w:bCs/>
          <w:color w:val="262626" w:themeColor="text1" w:themeTint="D9"/>
          <w:lang w:val="en-US"/>
        </w:rPr>
        <w:t>González 2011;</w:t>
      </w:r>
      <w:r w:rsidRPr="00BF1F95">
        <w:rPr>
          <w:color w:val="262626" w:themeColor="text1" w:themeTint="D9"/>
          <w:lang w:val="en-US"/>
        </w:rPr>
        <w:t xml:space="preserve"> </w:t>
      </w:r>
      <w:proofErr w:type="spellStart"/>
      <w:r w:rsidRPr="00BF1F95">
        <w:rPr>
          <w:color w:val="262626" w:themeColor="text1" w:themeTint="D9"/>
          <w:lang w:val="en-US"/>
        </w:rPr>
        <w:t>Postareff</w:t>
      </w:r>
      <w:proofErr w:type="spellEnd"/>
      <w:r w:rsidRPr="00BF1F95">
        <w:rPr>
          <w:color w:val="262626" w:themeColor="text1" w:themeTint="D9"/>
          <w:lang w:val="en-US"/>
        </w:rPr>
        <w:t xml:space="preserve"> </w:t>
      </w:r>
      <w:r w:rsidR="00F76D84" w:rsidRPr="00BF1F95">
        <w:rPr>
          <w:color w:val="262626" w:themeColor="text1" w:themeTint="D9"/>
          <w:lang w:val="en-US"/>
        </w:rPr>
        <w:t xml:space="preserve">&amp; </w:t>
      </w:r>
      <w:proofErr w:type="spellStart"/>
      <w:r w:rsidRPr="00BF1F95">
        <w:rPr>
          <w:bCs/>
          <w:color w:val="262626" w:themeColor="text1" w:themeTint="D9"/>
          <w:lang w:val="en-US"/>
        </w:rPr>
        <w:t>Lindblom-Ylänne</w:t>
      </w:r>
      <w:proofErr w:type="spellEnd"/>
      <w:r w:rsidRPr="00BF1F95">
        <w:rPr>
          <w:bCs/>
          <w:color w:val="262626" w:themeColor="text1" w:themeTint="D9"/>
          <w:lang w:val="en-US"/>
        </w:rPr>
        <w:t xml:space="preserve"> 2008; </w:t>
      </w:r>
      <w:proofErr w:type="spellStart"/>
      <w:r w:rsidRPr="00BF1F95">
        <w:rPr>
          <w:color w:val="262626" w:themeColor="text1" w:themeTint="D9"/>
          <w:lang w:val="en-US"/>
        </w:rPr>
        <w:t>Akerlind</w:t>
      </w:r>
      <w:proofErr w:type="spellEnd"/>
      <w:r w:rsidRPr="00BF1F95">
        <w:rPr>
          <w:color w:val="262626" w:themeColor="text1" w:themeTint="D9"/>
          <w:lang w:val="en-US"/>
        </w:rPr>
        <w:t xml:space="preserve"> 2003</w:t>
      </w:r>
      <w:r w:rsidR="00F76D84" w:rsidRPr="00BF1F95">
        <w:rPr>
          <w:color w:val="262626" w:themeColor="text1" w:themeTint="D9"/>
          <w:lang w:val="en-US"/>
        </w:rPr>
        <w:t xml:space="preserve">, </w:t>
      </w:r>
      <w:proofErr w:type="spellStart"/>
      <w:r w:rsidRPr="00BF1F95">
        <w:rPr>
          <w:color w:val="262626" w:themeColor="text1" w:themeTint="D9"/>
          <w:lang w:val="en-US"/>
        </w:rPr>
        <w:t>Samuelowicz</w:t>
      </w:r>
      <w:proofErr w:type="spellEnd"/>
      <w:r w:rsidRPr="00BF1F95">
        <w:rPr>
          <w:color w:val="262626" w:themeColor="text1" w:themeTint="D9"/>
          <w:lang w:val="en-US"/>
        </w:rPr>
        <w:t xml:space="preserve"> </w:t>
      </w:r>
      <w:r w:rsidR="00F76D84" w:rsidRPr="00BF1F95">
        <w:rPr>
          <w:color w:val="262626" w:themeColor="text1" w:themeTint="D9"/>
          <w:lang w:val="en-US"/>
        </w:rPr>
        <w:t xml:space="preserve">&amp; </w:t>
      </w:r>
      <w:r w:rsidRPr="00BF1F95">
        <w:rPr>
          <w:color w:val="262626" w:themeColor="text1" w:themeTint="D9"/>
          <w:lang w:val="en-US"/>
        </w:rPr>
        <w:t xml:space="preserve">Bain 2001; </w:t>
      </w:r>
      <w:proofErr w:type="spellStart"/>
      <w:r w:rsidRPr="00BF1F95">
        <w:rPr>
          <w:color w:val="262626" w:themeColor="text1" w:themeTint="D9"/>
          <w:lang w:val="en-US"/>
        </w:rPr>
        <w:t>Kember</w:t>
      </w:r>
      <w:proofErr w:type="spellEnd"/>
      <w:r w:rsidRPr="00BF1F95">
        <w:rPr>
          <w:color w:val="262626" w:themeColor="text1" w:themeTint="D9"/>
          <w:lang w:val="en-US"/>
        </w:rPr>
        <w:t xml:space="preserve"> </w:t>
      </w:r>
      <w:r w:rsidR="00F76D84" w:rsidRPr="00BF1F95">
        <w:rPr>
          <w:color w:val="262626" w:themeColor="text1" w:themeTint="D9"/>
          <w:lang w:val="en-US"/>
        </w:rPr>
        <w:t xml:space="preserve">&amp; </w:t>
      </w:r>
      <w:r w:rsidRPr="00BF1F95">
        <w:rPr>
          <w:color w:val="262626" w:themeColor="text1" w:themeTint="D9"/>
          <w:lang w:val="en-US"/>
        </w:rPr>
        <w:t xml:space="preserve">Kwan 2000; Prosser </w:t>
      </w:r>
      <w:r w:rsidR="00F76D84" w:rsidRPr="00BF1F95">
        <w:rPr>
          <w:color w:val="262626" w:themeColor="text1" w:themeTint="D9"/>
          <w:lang w:val="en-US"/>
        </w:rPr>
        <w:t xml:space="preserve">&amp; </w:t>
      </w:r>
      <w:proofErr w:type="spellStart"/>
      <w:r w:rsidRPr="00BF1F95">
        <w:rPr>
          <w:color w:val="262626" w:themeColor="text1" w:themeTint="D9"/>
          <w:lang w:val="en-US"/>
        </w:rPr>
        <w:t>Trigwel</w:t>
      </w:r>
      <w:r w:rsidR="00F76D84" w:rsidRPr="00BF1F95">
        <w:rPr>
          <w:color w:val="262626" w:themeColor="text1" w:themeTint="D9"/>
          <w:lang w:val="en-US"/>
        </w:rPr>
        <w:t>l</w:t>
      </w:r>
      <w:proofErr w:type="spellEnd"/>
      <w:r w:rsidRPr="00BF1F95">
        <w:rPr>
          <w:color w:val="262626" w:themeColor="text1" w:themeTint="D9"/>
          <w:lang w:val="en-US"/>
        </w:rPr>
        <w:t xml:space="preserve"> 1999</w:t>
      </w:r>
      <w:r w:rsidR="00F76D84" w:rsidRPr="00BF1F95">
        <w:rPr>
          <w:color w:val="262626" w:themeColor="text1" w:themeTint="D9"/>
          <w:lang w:val="en-US"/>
        </w:rPr>
        <w:t>;</w:t>
      </w:r>
      <w:r w:rsidRPr="00BF1F95">
        <w:rPr>
          <w:color w:val="262626" w:themeColor="text1" w:themeTint="D9"/>
          <w:lang w:val="en-US"/>
        </w:rPr>
        <w:t xml:space="preserve"> </w:t>
      </w:r>
      <w:proofErr w:type="spellStart"/>
      <w:r w:rsidRPr="00BF1F95">
        <w:rPr>
          <w:color w:val="262626" w:themeColor="text1" w:themeTint="D9"/>
          <w:lang w:val="en-US"/>
        </w:rPr>
        <w:t>Kember</w:t>
      </w:r>
      <w:proofErr w:type="spellEnd"/>
      <w:r w:rsidRPr="00BF1F95">
        <w:rPr>
          <w:color w:val="262626" w:themeColor="text1" w:themeTint="D9"/>
          <w:lang w:val="en-US"/>
        </w:rPr>
        <w:t xml:space="preserve"> 1997; </w:t>
      </w:r>
      <w:proofErr w:type="spellStart"/>
      <w:r w:rsidRPr="00BF1F95">
        <w:rPr>
          <w:color w:val="262626" w:themeColor="text1" w:themeTint="D9"/>
          <w:lang w:val="en-US"/>
        </w:rPr>
        <w:t>Trigwell</w:t>
      </w:r>
      <w:proofErr w:type="spellEnd"/>
      <w:r w:rsidRPr="00BF1F95">
        <w:rPr>
          <w:color w:val="262626" w:themeColor="text1" w:themeTint="D9"/>
          <w:lang w:val="en-US"/>
        </w:rPr>
        <w:t xml:space="preserve"> </w:t>
      </w:r>
      <w:r w:rsidR="00F76D84" w:rsidRPr="00BF1F95">
        <w:rPr>
          <w:color w:val="262626" w:themeColor="text1" w:themeTint="D9"/>
          <w:lang w:val="en-US"/>
        </w:rPr>
        <w:t xml:space="preserve">&amp; </w:t>
      </w:r>
      <w:r w:rsidRPr="00BF1F95">
        <w:rPr>
          <w:color w:val="262626" w:themeColor="text1" w:themeTint="D9"/>
          <w:lang w:val="en-US"/>
        </w:rPr>
        <w:t>Prosser 1996a, 1996b;</w:t>
      </w:r>
      <w:r w:rsidRPr="00BF1F95">
        <w:rPr>
          <w:bCs/>
          <w:color w:val="262626" w:themeColor="text1" w:themeTint="D9"/>
          <w:lang w:val="en-US"/>
        </w:rPr>
        <w:t xml:space="preserve"> </w:t>
      </w:r>
      <w:proofErr w:type="spellStart"/>
      <w:r w:rsidRPr="00BF1F95">
        <w:rPr>
          <w:color w:val="262626" w:themeColor="text1" w:themeTint="D9"/>
          <w:lang w:val="en-US"/>
        </w:rPr>
        <w:t>Dall’Allba</w:t>
      </w:r>
      <w:proofErr w:type="spellEnd"/>
      <w:r w:rsidRPr="00BF1F95">
        <w:rPr>
          <w:color w:val="262626" w:themeColor="text1" w:themeTint="D9"/>
          <w:lang w:val="en-US"/>
        </w:rPr>
        <w:t xml:space="preserve"> 1991). These lines of inquiry have </w:t>
      </w:r>
      <w:r w:rsidR="00F76D84" w:rsidRPr="00BF1F95">
        <w:rPr>
          <w:color w:val="262626" w:themeColor="text1" w:themeTint="D9"/>
          <w:lang w:val="en-US"/>
        </w:rPr>
        <w:t xml:space="preserve">laid </w:t>
      </w:r>
      <w:r w:rsidRPr="00BF1F95">
        <w:rPr>
          <w:color w:val="262626" w:themeColor="text1" w:themeTint="D9"/>
          <w:lang w:val="en-US"/>
        </w:rPr>
        <w:t>the ground for a complex set of literatures involving insights into measures of the quality of pedagogy, learning, curricula and students’ experiences (</w:t>
      </w:r>
      <w:proofErr w:type="spellStart"/>
      <w:r w:rsidRPr="00BF1F95">
        <w:rPr>
          <w:color w:val="262626" w:themeColor="text1" w:themeTint="D9"/>
          <w:shd w:val="clear" w:color="auto" w:fill="FFFFFF"/>
          <w:lang w:val="en-US"/>
        </w:rPr>
        <w:t>Ginns</w:t>
      </w:r>
      <w:proofErr w:type="spellEnd"/>
      <w:r w:rsidRPr="00BF1F95">
        <w:rPr>
          <w:color w:val="262626" w:themeColor="text1" w:themeTint="D9"/>
          <w:shd w:val="clear" w:color="auto" w:fill="FFFFFF"/>
          <w:lang w:val="en-US"/>
        </w:rPr>
        <w:t xml:space="preserve">, Prosser </w:t>
      </w:r>
      <w:r w:rsidR="00F76D84" w:rsidRPr="00BF1F95">
        <w:rPr>
          <w:color w:val="262626" w:themeColor="text1" w:themeTint="D9"/>
          <w:shd w:val="clear" w:color="auto" w:fill="FFFFFF"/>
          <w:lang w:val="en-US"/>
        </w:rPr>
        <w:t xml:space="preserve">&amp; </w:t>
      </w:r>
      <w:r w:rsidRPr="00BF1F95">
        <w:rPr>
          <w:color w:val="262626" w:themeColor="text1" w:themeTint="D9"/>
          <w:shd w:val="clear" w:color="auto" w:fill="FFFFFF"/>
          <w:lang w:val="en-US"/>
        </w:rPr>
        <w:t xml:space="preserve">Barrie 2007; </w:t>
      </w:r>
      <w:proofErr w:type="spellStart"/>
      <w:r w:rsidRPr="00BF1F95">
        <w:rPr>
          <w:color w:val="262626" w:themeColor="text1" w:themeTint="D9"/>
          <w:shd w:val="clear" w:color="auto" w:fill="FFFFFF"/>
          <w:lang w:val="en-US"/>
        </w:rPr>
        <w:t>Entwistle</w:t>
      </w:r>
      <w:proofErr w:type="spellEnd"/>
      <w:r w:rsidRPr="00BF1F95">
        <w:rPr>
          <w:color w:val="262626" w:themeColor="text1" w:themeTint="D9"/>
          <w:shd w:val="clear" w:color="auto" w:fill="FFFFFF"/>
          <w:lang w:val="en-US"/>
        </w:rPr>
        <w:t xml:space="preserve">, McCune </w:t>
      </w:r>
      <w:r w:rsidR="00F76D84" w:rsidRPr="00BF1F95">
        <w:rPr>
          <w:color w:val="262626" w:themeColor="text1" w:themeTint="D9"/>
          <w:shd w:val="clear" w:color="auto" w:fill="FFFFFF"/>
          <w:lang w:val="en-US"/>
        </w:rPr>
        <w:t xml:space="preserve">&amp; </w:t>
      </w:r>
      <w:proofErr w:type="spellStart"/>
      <w:r w:rsidRPr="00BF1F95">
        <w:rPr>
          <w:color w:val="262626" w:themeColor="text1" w:themeTint="D9"/>
          <w:shd w:val="clear" w:color="auto" w:fill="FFFFFF"/>
          <w:lang w:val="en-US"/>
        </w:rPr>
        <w:t>Hounsell</w:t>
      </w:r>
      <w:proofErr w:type="spellEnd"/>
      <w:r w:rsidRPr="00BF1F95">
        <w:rPr>
          <w:color w:val="262626" w:themeColor="text1" w:themeTint="D9"/>
          <w:shd w:val="clear" w:color="auto" w:fill="FFFFFF"/>
          <w:lang w:val="en-US"/>
        </w:rPr>
        <w:t xml:space="preserve"> 2003).</w:t>
      </w:r>
    </w:p>
    <w:p w14:paraId="286FB1F5" w14:textId="77777777" w:rsidR="000F5D80" w:rsidRPr="00BF1F95" w:rsidRDefault="000F5D80" w:rsidP="007D73A8">
      <w:pPr>
        <w:spacing w:after="0" w:line="276" w:lineRule="auto"/>
        <w:jc w:val="both"/>
        <w:rPr>
          <w:color w:val="262626" w:themeColor="text1" w:themeTint="D9"/>
          <w:lang w:val="en-US"/>
        </w:rPr>
      </w:pPr>
    </w:p>
    <w:p w14:paraId="600AD706" w14:textId="2D1F5147"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These two sets of literature (one being focused largely on students’ learning and the other on teaching conceptions and approaches) have been criticized</w:t>
      </w:r>
      <w:r w:rsidR="00394290" w:rsidRPr="00BF1F95">
        <w:rPr>
          <w:color w:val="262626" w:themeColor="text1" w:themeTint="D9"/>
          <w:lang w:val="en-US"/>
        </w:rPr>
        <w:t>,</w:t>
      </w:r>
      <w:r w:rsidRPr="00BF1F95">
        <w:rPr>
          <w:color w:val="262626" w:themeColor="text1" w:themeTint="D9"/>
          <w:lang w:val="en-US"/>
        </w:rPr>
        <w:t xml:space="preserve"> since it is said that </w:t>
      </w:r>
      <w:r w:rsidRPr="00BF1F95">
        <w:rPr>
          <w:bCs/>
          <w:color w:val="262626" w:themeColor="text1" w:themeTint="D9"/>
          <w:lang w:val="en-US"/>
        </w:rPr>
        <w:t xml:space="preserve">teaching has been reduced to a </w:t>
      </w:r>
      <w:r w:rsidR="00021D0C" w:rsidRPr="00BF1F95">
        <w:rPr>
          <w:bCs/>
          <w:color w:val="262626" w:themeColor="text1" w:themeTint="D9"/>
          <w:lang w:val="en-US"/>
        </w:rPr>
        <w:t>“</w:t>
      </w:r>
      <w:r w:rsidRPr="00BF1F95">
        <w:rPr>
          <w:bCs/>
          <w:color w:val="262626" w:themeColor="text1" w:themeTint="D9"/>
          <w:lang w:val="en-US"/>
        </w:rPr>
        <w:t xml:space="preserve">performative, individualized and </w:t>
      </w:r>
      <w:proofErr w:type="spellStart"/>
      <w:r w:rsidRPr="00BF1F95">
        <w:rPr>
          <w:bCs/>
          <w:color w:val="262626" w:themeColor="text1" w:themeTint="D9"/>
          <w:lang w:val="en-US"/>
        </w:rPr>
        <w:t>psychologised</w:t>
      </w:r>
      <w:proofErr w:type="spellEnd"/>
      <w:r w:rsidRPr="00BF1F95">
        <w:rPr>
          <w:bCs/>
          <w:color w:val="262626" w:themeColor="text1" w:themeTint="D9"/>
          <w:lang w:val="en-US"/>
        </w:rPr>
        <w:t xml:space="preserve"> task</w:t>
      </w:r>
      <w:r w:rsidR="00021D0C" w:rsidRPr="00BF1F95">
        <w:rPr>
          <w:bCs/>
          <w:color w:val="262626" w:themeColor="text1" w:themeTint="D9"/>
          <w:lang w:val="en-US"/>
        </w:rPr>
        <w:t>”</w:t>
      </w:r>
      <w:r w:rsidRPr="00BF1F95">
        <w:rPr>
          <w:bCs/>
          <w:color w:val="262626" w:themeColor="text1" w:themeTint="D9"/>
          <w:lang w:val="en-US"/>
        </w:rPr>
        <w:t xml:space="preserve"> (</w:t>
      </w:r>
      <w:proofErr w:type="spellStart"/>
      <w:r w:rsidRPr="00BF1F95">
        <w:rPr>
          <w:bCs/>
          <w:color w:val="262626" w:themeColor="text1" w:themeTint="D9"/>
          <w:lang w:val="en-US"/>
        </w:rPr>
        <w:t>Fanghanel</w:t>
      </w:r>
      <w:proofErr w:type="spellEnd"/>
      <w:r w:rsidRPr="00BF1F95">
        <w:rPr>
          <w:bCs/>
          <w:color w:val="262626" w:themeColor="text1" w:themeTint="D9"/>
          <w:lang w:val="en-US"/>
        </w:rPr>
        <w:t xml:space="preserve"> 2009</w:t>
      </w:r>
      <w:r w:rsidR="009971D2" w:rsidRPr="00BF1F95">
        <w:rPr>
          <w:bCs/>
          <w:color w:val="262626" w:themeColor="text1" w:themeTint="D9"/>
          <w:lang w:val="en-US"/>
        </w:rPr>
        <w:t>:</w:t>
      </w:r>
      <w:r w:rsidRPr="00BF1F95">
        <w:rPr>
          <w:bCs/>
          <w:color w:val="262626" w:themeColor="text1" w:themeTint="D9"/>
          <w:lang w:val="en-US"/>
        </w:rPr>
        <w:t>17). Also, it has been suggested that this research approach does not take into account the context in which teaching-learning practices take place (</w:t>
      </w:r>
      <w:proofErr w:type="spellStart"/>
      <w:r w:rsidRPr="00BF1F95">
        <w:rPr>
          <w:bCs/>
          <w:color w:val="262626" w:themeColor="text1" w:themeTint="D9"/>
          <w:lang w:val="en-US"/>
        </w:rPr>
        <w:t>Guzmán</w:t>
      </w:r>
      <w:proofErr w:type="spellEnd"/>
      <w:r w:rsidRPr="00BF1F95">
        <w:rPr>
          <w:bCs/>
          <w:color w:val="262626" w:themeColor="text1" w:themeTint="D9"/>
          <w:lang w:val="en-US"/>
        </w:rPr>
        <w:t xml:space="preserve">-Valenzuela 2013; </w:t>
      </w:r>
      <w:r w:rsidRPr="00BF1F95">
        <w:rPr>
          <w:color w:val="262626" w:themeColor="text1" w:themeTint="D9"/>
          <w:lang w:val="en-US"/>
        </w:rPr>
        <w:t xml:space="preserve">Ashwin </w:t>
      </w:r>
      <w:r w:rsidR="00F76D84" w:rsidRPr="00BF1F95">
        <w:rPr>
          <w:color w:val="262626" w:themeColor="text1" w:themeTint="D9"/>
          <w:lang w:val="en-US"/>
        </w:rPr>
        <w:t xml:space="preserve">&amp; </w:t>
      </w:r>
      <w:r w:rsidRPr="00BF1F95">
        <w:rPr>
          <w:color w:val="262626" w:themeColor="text1" w:themeTint="D9"/>
          <w:lang w:val="en-US"/>
        </w:rPr>
        <w:t>McLean</w:t>
      </w:r>
      <w:r w:rsidR="003127B4" w:rsidRPr="00BF1F95">
        <w:rPr>
          <w:color w:val="262626" w:themeColor="text1" w:themeTint="D9"/>
          <w:lang w:val="en-US"/>
        </w:rPr>
        <w:t xml:space="preserve"> </w:t>
      </w:r>
      <w:r w:rsidRPr="00BF1F95">
        <w:rPr>
          <w:color w:val="262626" w:themeColor="text1" w:themeTint="D9"/>
          <w:lang w:val="en-US"/>
        </w:rPr>
        <w:t>2005</w:t>
      </w:r>
      <w:r w:rsidRPr="00BF1F95">
        <w:rPr>
          <w:bCs/>
          <w:color w:val="262626" w:themeColor="text1" w:themeTint="D9"/>
          <w:lang w:val="en-US"/>
        </w:rPr>
        <w:t xml:space="preserve">), and so fails in capturing the </w:t>
      </w:r>
      <w:r w:rsidR="00DB5C0B" w:rsidRPr="00BF1F95">
        <w:rPr>
          <w:bCs/>
          <w:color w:val="262626" w:themeColor="text1" w:themeTint="D9"/>
          <w:lang w:val="en-US"/>
        </w:rPr>
        <w:t>“</w:t>
      </w:r>
      <w:r w:rsidRPr="00BF1F95">
        <w:rPr>
          <w:color w:val="262626" w:themeColor="text1" w:themeTint="D9"/>
          <w:lang w:val="en-US"/>
        </w:rPr>
        <w:t>richness and complexity of teaching in higher education</w:t>
      </w:r>
      <w:r w:rsidR="00DB5C0B" w:rsidRPr="00BF1F95">
        <w:rPr>
          <w:color w:val="262626" w:themeColor="text1" w:themeTint="D9"/>
          <w:lang w:val="en-US"/>
        </w:rPr>
        <w:t>”</w:t>
      </w:r>
      <w:r w:rsidRPr="00BF1F95">
        <w:rPr>
          <w:color w:val="262626" w:themeColor="text1" w:themeTint="D9"/>
          <w:lang w:val="en-US"/>
        </w:rPr>
        <w:t xml:space="preserve"> (</w:t>
      </w:r>
      <w:proofErr w:type="spellStart"/>
      <w:r w:rsidRPr="00BF1F95">
        <w:rPr>
          <w:color w:val="262626" w:themeColor="text1" w:themeTint="D9"/>
          <w:lang w:val="en-US"/>
        </w:rPr>
        <w:t>Guzmán</w:t>
      </w:r>
      <w:proofErr w:type="spellEnd"/>
      <w:r w:rsidRPr="00BF1F95">
        <w:rPr>
          <w:color w:val="262626" w:themeColor="text1" w:themeTint="D9"/>
          <w:lang w:val="en-US"/>
        </w:rPr>
        <w:t xml:space="preserve">-Valenzuela 2013:69). Additionally, a tendency to measure teaching quality and learning through indicators of effectiveness and performativity has led to criticisms of the commodification of teaching and learning in higher education (Naidoo </w:t>
      </w:r>
      <w:r w:rsidR="00F76D84" w:rsidRPr="00BF1F95">
        <w:rPr>
          <w:color w:val="262626" w:themeColor="text1" w:themeTint="D9"/>
          <w:lang w:val="en-US"/>
        </w:rPr>
        <w:t xml:space="preserve">&amp; </w:t>
      </w:r>
      <w:r w:rsidRPr="00BF1F95">
        <w:rPr>
          <w:color w:val="262626" w:themeColor="text1" w:themeTint="D9"/>
          <w:lang w:val="en-US"/>
        </w:rPr>
        <w:t>Jamieson</w:t>
      </w:r>
      <w:r w:rsidR="00F76D84" w:rsidRPr="00BF1F95">
        <w:rPr>
          <w:color w:val="262626" w:themeColor="text1" w:themeTint="D9"/>
          <w:lang w:val="en-US"/>
        </w:rPr>
        <w:t xml:space="preserve"> </w:t>
      </w:r>
      <w:r w:rsidRPr="00BF1F95">
        <w:rPr>
          <w:color w:val="262626" w:themeColor="text1" w:themeTint="D9"/>
          <w:lang w:val="en-US"/>
        </w:rPr>
        <w:t>2005).</w:t>
      </w:r>
    </w:p>
    <w:p w14:paraId="1AE7E4E9" w14:textId="77777777" w:rsidR="000F5D80" w:rsidRPr="00BF1F95" w:rsidRDefault="000F5D80" w:rsidP="007D73A8">
      <w:pPr>
        <w:spacing w:after="0" w:line="276" w:lineRule="auto"/>
        <w:jc w:val="both"/>
        <w:rPr>
          <w:color w:val="262626" w:themeColor="text1" w:themeTint="D9"/>
          <w:lang w:val="en-US"/>
        </w:rPr>
      </w:pPr>
    </w:p>
    <w:p w14:paraId="4D458F6B" w14:textId="294105E7"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Another set of literature on teaching</w:t>
      </w:r>
      <w:r w:rsidR="003D3C93" w:rsidRPr="00BF1F95">
        <w:rPr>
          <w:color w:val="262626" w:themeColor="text1" w:themeTint="D9"/>
          <w:lang w:val="en-US"/>
        </w:rPr>
        <w:t xml:space="preserve"> that was </w:t>
      </w:r>
      <w:r w:rsidRPr="00BF1F95">
        <w:rPr>
          <w:color w:val="262626" w:themeColor="text1" w:themeTint="D9"/>
          <w:lang w:val="en-US"/>
        </w:rPr>
        <w:t>well</w:t>
      </w:r>
      <w:r w:rsidR="003D3C93" w:rsidRPr="00BF1F95" w:rsidDel="003D3C93">
        <w:rPr>
          <w:color w:val="262626" w:themeColor="text1" w:themeTint="D9"/>
          <w:lang w:val="en-US"/>
        </w:rPr>
        <w:t xml:space="preserve"> </w:t>
      </w:r>
      <w:r w:rsidRPr="00BF1F95">
        <w:rPr>
          <w:color w:val="262626" w:themeColor="text1" w:themeTint="D9"/>
          <w:lang w:val="en-US"/>
        </w:rPr>
        <w:t>developed in the USA and the UK</w:t>
      </w:r>
      <w:r w:rsidR="003D3C93" w:rsidRPr="00BF1F95">
        <w:rPr>
          <w:color w:val="262626" w:themeColor="text1" w:themeTint="D9"/>
          <w:lang w:val="en-US"/>
        </w:rPr>
        <w:t>,</w:t>
      </w:r>
      <w:r w:rsidRPr="00BF1F95">
        <w:rPr>
          <w:color w:val="262626" w:themeColor="text1" w:themeTint="D9"/>
          <w:lang w:val="en-US"/>
        </w:rPr>
        <w:t xml:space="preserve"> especially in the 1980s, focused on teaching practices as </w:t>
      </w:r>
      <w:r w:rsidR="00B62E8A" w:rsidRPr="00BF1F95">
        <w:rPr>
          <w:color w:val="262626" w:themeColor="text1" w:themeTint="D9"/>
          <w:lang w:val="en-US"/>
        </w:rPr>
        <w:t>“</w:t>
      </w:r>
      <w:r w:rsidRPr="00BF1F95">
        <w:rPr>
          <w:color w:val="262626" w:themeColor="text1" w:themeTint="D9"/>
          <w:lang w:val="en-US"/>
        </w:rPr>
        <w:t>knowledge in action</w:t>
      </w:r>
      <w:r w:rsidR="00B62E8A" w:rsidRPr="00BF1F95">
        <w:rPr>
          <w:color w:val="262626" w:themeColor="text1" w:themeTint="D9"/>
          <w:lang w:val="en-US"/>
        </w:rPr>
        <w:t>”</w:t>
      </w:r>
      <w:r w:rsidRPr="00BF1F95">
        <w:rPr>
          <w:color w:val="262626" w:themeColor="text1" w:themeTint="D9"/>
          <w:lang w:val="en-US"/>
        </w:rPr>
        <w:t xml:space="preserve"> (</w:t>
      </w:r>
      <w:proofErr w:type="spellStart"/>
      <w:r w:rsidRPr="00BF1F95">
        <w:rPr>
          <w:color w:val="262626" w:themeColor="text1" w:themeTint="D9"/>
          <w:lang w:val="en-US"/>
        </w:rPr>
        <w:t>Schön</w:t>
      </w:r>
      <w:proofErr w:type="spellEnd"/>
      <w:r w:rsidRPr="00BF1F95">
        <w:rPr>
          <w:color w:val="262626" w:themeColor="text1" w:themeTint="D9"/>
          <w:lang w:val="en-US"/>
        </w:rPr>
        <w:t xml:space="preserve"> 1983, 1987</w:t>
      </w:r>
      <w:r w:rsidR="00F76D84" w:rsidRPr="00BF1F95">
        <w:rPr>
          <w:color w:val="262626" w:themeColor="text1" w:themeTint="D9"/>
          <w:lang w:val="en-US"/>
        </w:rPr>
        <w:t>;</w:t>
      </w:r>
      <w:r w:rsidRPr="00BF1F95">
        <w:rPr>
          <w:color w:val="262626" w:themeColor="text1" w:themeTint="D9"/>
          <w:lang w:val="en-US"/>
        </w:rPr>
        <w:t xml:space="preserve"> </w:t>
      </w:r>
      <w:proofErr w:type="spellStart"/>
      <w:r w:rsidRPr="00BF1F95">
        <w:rPr>
          <w:color w:val="262626" w:themeColor="text1" w:themeTint="D9"/>
          <w:lang w:val="en-US"/>
        </w:rPr>
        <w:t>Argyris</w:t>
      </w:r>
      <w:proofErr w:type="spellEnd"/>
      <w:r w:rsidRPr="00BF1F95">
        <w:rPr>
          <w:color w:val="262626" w:themeColor="text1" w:themeTint="D9"/>
          <w:lang w:val="en-US"/>
        </w:rPr>
        <w:t xml:space="preserve"> </w:t>
      </w:r>
      <w:r w:rsidR="00F76D84" w:rsidRPr="00BF1F95">
        <w:rPr>
          <w:color w:val="262626" w:themeColor="text1" w:themeTint="D9"/>
          <w:lang w:val="en-US"/>
        </w:rPr>
        <w:t xml:space="preserve">&amp; </w:t>
      </w:r>
      <w:proofErr w:type="spellStart"/>
      <w:r w:rsidRPr="00BF1F95">
        <w:rPr>
          <w:color w:val="262626" w:themeColor="text1" w:themeTint="D9"/>
          <w:lang w:val="en-US"/>
        </w:rPr>
        <w:t>Schön</w:t>
      </w:r>
      <w:proofErr w:type="spellEnd"/>
      <w:r w:rsidRPr="00BF1F95">
        <w:rPr>
          <w:color w:val="262626" w:themeColor="text1" w:themeTint="D9"/>
          <w:lang w:val="en-US"/>
        </w:rPr>
        <w:t xml:space="preserve"> 1978) in which teaching knowledge is conceived as practical knowledge rooted in communities of practices and experience (Wenger 1999; Jarvis 1999). Most of the attention here is paid to micro-practices, specific institutional contexts or national policies that shape such processes (</w:t>
      </w:r>
      <w:proofErr w:type="spellStart"/>
      <w:r w:rsidRPr="00BF1F95">
        <w:rPr>
          <w:color w:val="262626" w:themeColor="text1" w:themeTint="D9"/>
          <w:lang w:val="en-US"/>
        </w:rPr>
        <w:t>Bamber</w:t>
      </w:r>
      <w:proofErr w:type="spellEnd"/>
      <w:r w:rsidRPr="00BF1F95">
        <w:rPr>
          <w:color w:val="262626" w:themeColor="text1" w:themeTint="D9"/>
          <w:lang w:val="en-US"/>
        </w:rPr>
        <w:t xml:space="preserve">, </w:t>
      </w:r>
      <w:proofErr w:type="spellStart"/>
      <w:r w:rsidRPr="00BF1F95">
        <w:rPr>
          <w:color w:val="262626" w:themeColor="text1" w:themeTint="D9"/>
          <w:lang w:val="en-US"/>
        </w:rPr>
        <w:t>Trowler</w:t>
      </w:r>
      <w:proofErr w:type="spellEnd"/>
      <w:r w:rsidRPr="00BF1F95">
        <w:rPr>
          <w:color w:val="262626" w:themeColor="text1" w:themeTint="D9"/>
          <w:lang w:val="en-US"/>
        </w:rPr>
        <w:t xml:space="preserve"> </w:t>
      </w:r>
      <w:r w:rsidR="00F76D84" w:rsidRPr="00BF1F95">
        <w:rPr>
          <w:color w:val="262626" w:themeColor="text1" w:themeTint="D9"/>
          <w:lang w:val="en-US"/>
        </w:rPr>
        <w:t xml:space="preserve">&amp; </w:t>
      </w:r>
      <w:r w:rsidRPr="00BF1F95">
        <w:rPr>
          <w:color w:val="262626" w:themeColor="text1" w:themeTint="D9"/>
          <w:lang w:val="en-US"/>
        </w:rPr>
        <w:t>Saunders 2009).</w:t>
      </w:r>
    </w:p>
    <w:p w14:paraId="009BCE5F" w14:textId="77777777" w:rsidR="000F5D80" w:rsidRPr="00BF1F95" w:rsidRDefault="000F5D80" w:rsidP="007D73A8">
      <w:pPr>
        <w:spacing w:after="0" w:line="276" w:lineRule="auto"/>
        <w:jc w:val="both"/>
        <w:rPr>
          <w:color w:val="262626" w:themeColor="text1" w:themeTint="D9"/>
          <w:lang w:val="en-US"/>
        </w:rPr>
      </w:pPr>
    </w:p>
    <w:p w14:paraId="7448C576" w14:textId="1762875A"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More recently,</w:t>
      </w:r>
      <w:r w:rsidR="00611251" w:rsidRPr="00BF1F95">
        <w:rPr>
          <w:color w:val="262626" w:themeColor="text1" w:themeTint="D9"/>
          <w:lang w:val="en-US"/>
        </w:rPr>
        <w:t xml:space="preserve"> a</w:t>
      </w:r>
      <w:r w:rsidRPr="00BF1F95">
        <w:rPr>
          <w:color w:val="262626" w:themeColor="text1" w:themeTint="D9"/>
          <w:lang w:val="en-US"/>
        </w:rPr>
        <w:t xml:space="preserve"> literature </w:t>
      </w:r>
      <w:r w:rsidR="00611251" w:rsidRPr="00BF1F95">
        <w:rPr>
          <w:color w:val="262626" w:themeColor="text1" w:themeTint="D9"/>
          <w:lang w:val="en-US"/>
        </w:rPr>
        <w:t>has been developing that gives</w:t>
      </w:r>
      <w:r w:rsidRPr="00BF1F95">
        <w:rPr>
          <w:color w:val="262626" w:themeColor="text1" w:themeTint="D9"/>
          <w:lang w:val="en-US"/>
        </w:rPr>
        <w:t xml:space="preserve"> prominence to the</w:t>
      </w:r>
      <w:r w:rsidRPr="00BF1F95">
        <w:rPr>
          <w:color w:val="262626" w:themeColor="text1" w:themeTint="D9"/>
          <w:shd w:val="clear" w:color="auto" w:fill="FFFFFF"/>
          <w:lang w:val="en-US"/>
        </w:rPr>
        <w:t xml:space="preserve"> </w:t>
      </w:r>
      <w:r w:rsidRPr="00BF1F95">
        <w:rPr>
          <w:i/>
          <w:color w:val="262626" w:themeColor="text1" w:themeTint="D9"/>
          <w:shd w:val="clear" w:color="auto" w:fill="FFFFFF"/>
          <w:lang w:val="en-US"/>
        </w:rPr>
        <w:t>geopolitics</w:t>
      </w:r>
      <w:r w:rsidRPr="00BF1F95">
        <w:rPr>
          <w:color w:val="262626" w:themeColor="text1" w:themeTint="D9"/>
          <w:shd w:val="clear" w:color="auto" w:fill="FFFFFF"/>
          <w:lang w:val="en-US"/>
        </w:rPr>
        <w:t xml:space="preserve"> in the construction of knowledge (de Sousa Santos 2015; Connell 2007)</w:t>
      </w:r>
      <w:r w:rsidR="00C416F6" w:rsidRPr="00BF1F95">
        <w:rPr>
          <w:color w:val="262626" w:themeColor="text1" w:themeTint="D9"/>
          <w:shd w:val="clear" w:color="auto" w:fill="FFFFFF"/>
          <w:lang w:val="en-US"/>
        </w:rPr>
        <w:t xml:space="preserve">, </w:t>
      </w:r>
      <w:r w:rsidRPr="00BF1F95">
        <w:rPr>
          <w:color w:val="262626" w:themeColor="text1" w:themeTint="D9"/>
          <w:shd w:val="clear" w:color="auto" w:fill="FFFFFF"/>
          <w:lang w:val="en-US"/>
        </w:rPr>
        <w:t>and particularly to culturally</w:t>
      </w:r>
      <w:r w:rsidR="00E121A8" w:rsidRPr="00BF1F95">
        <w:rPr>
          <w:color w:val="262626" w:themeColor="text1" w:themeTint="D9"/>
          <w:shd w:val="clear" w:color="auto" w:fill="FFFFFF"/>
          <w:lang w:val="en-US"/>
        </w:rPr>
        <w:t xml:space="preserve"> </w:t>
      </w:r>
      <w:r w:rsidRPr="00BF1F95">
        <w:rPr>
          <w:color w:val="262626" w:themeColor="text1" w:themeTint="D9"/>
          <w:shd w:val="clear" w:color="auto" w:fill="FFFFFF"/>
          <w:lang w:val="en-US"/>
        </w:rPr>
        <w:t>rooted knowledge about teaching and learning</w:t>
      </w:r>
      <w:r w:rsidR="00C416F6" w:rsidRPr="00BF1F95">
        <w:rPr>
          <w:color w:val="262626" w:themeColor="text1" w:themeTint="D9"/>
          <w:lang w:val="en-US"/>
        </w:rPr>
        <w:t xml:space="preserve">, </w:t>
      </w:r>
      <w:r w:rsidRPr="00BF1F95">
        <w:rPr>
          <w:color w:val="262626" w:themeColor="text1" w:themeTint="D9"/>
          <w:lang w:val="en-US"/>
        </w:rPr>
        <w:t xml:space="preserve">(Alkema 2014; Nakata </w:t>
      </w:r>
      <w:r w:rsidRPr="00BF1F95">
        <w:rPr>
          <w:i/>
          <w:color w:val="262626" w:themeColor="text1" w:themeTint="D9"/>
          <w:lang w:val="en-US"/>
        </w:rPr>
        <w:t>et al</w:t>
      </w:r>
      <w:r w:rsidR="008C2E48" w:rsidRPr="00BF1F95">
        <w:rPr>
          <w:i/>
          <w:color w:val="262626" w:themeColor="text1" w:themeTint="D9"/>
          <w:lang w:val="en-US"/>
        </w:rPr>
        <w:t>.</w:t>
      </w:r>
      <w:r w:rsidRPr="00BF1F95">
        <w:rPr>
          <w:color w:val="262626" w:themeColor="text1" w:themeTint="D9"/>
          <w:lang w:val="en-US"/>
        </w:rPr>
        <w:t xml:space="preserve"> 2012; </w:t>
      </w:r>
      <w:proofErr w:type="spellStart"/>
      <w:r w:rsidRPr="00BF1F95">
        <w:rPr>
          <w:color w:val="262626" w:themeColor="text1" w:themeTint="D9"/>
          <w:lang w:val="en-US"/>
        </w:rPr>
        <w:t>Thaman</w:t>
      </w:r>
      <w:proofErr w:type="spellEnd"/>
      <w:r w:rsidRPr="00BF1F95">
        <w:rPr>
          <w:color w:val="262626" w:themeColor="text1" w:themeTint="D9"/>
          <w:lang w:val="en-US"/>
        </w:rPr>
        <w:t xml:space="preserve"> 2003; </w:t>
      </w:r>
      <w:proofErr w:type="spellStart"/>
      <w:r w:rsidRPr="00BF1F95">
        <w:rPr>
          <w:color w:val="262626" w:themeColor="text1" w:themeTint="D9"/>
          <w:shd w:val="clear" w:color="auto" w:fill="FFFFFF"/>
          <w:lang w:val="en-US"/>
        </w:rPr>
        <w:t>Sonn</w:t>
      </w:r>
      <w:proofErr w:type="spellEnd"/>
      <w:r w:rsidRPr="00BF1F95">
        <w:rPr>
          <w:color w:val="262626" w:themeColor="text1" w:themeTint="D9"/>
          <w:shd w:val="clear" w:color="auto" w:fill="FFFFFF"/>
          <w:lang w:val="en-US"/>
        </w:rPr>
        <w:t xml:space="preserve">, </w:t>
      </w:r>
      <w:proofErr w:type="gramStart"/>
      <w:r w:rsidRPr="00BF1F95">
        <w:rPr>
          <w:color w:val="262626" w:themeColor="text1" w:themeTint="D9"/>
          <w:shd w:val="clear" w:color="auto" w:fill="FFFFFF"/>
          <w:lang w:val="en-US"/>
        </w:rPr>
        <w:t xml:space="preserve">Bishop </w:t>
      </w:r>
      <w:r w:rsidR="00F76D84" w:rsidRPr="00BF1F95">
        <w:rPr>
          <w:color w:val="262626" w:themeColor="text1" w:themeTint="D9"/>
          <w:shd w:val="clear" w:color="auto" w:fill="FFFFFF"/>
          <w:lang w:val="en-US"/>
        </w:rPr>
        <w:t>&amp;</w:t>
      </w:r>
      <w:proofErr w:type="gramEnd"/>
      <w:r w:rsidR="00F76D84" w:rsidRPr="00BF1F95">
        <w:rPr>
          <w:color w:val="262626" w:themeColor="text1" w:themeTint="D9"/>
          <w:shd w:val="clear" w:color="auto" w:fill="FFFFFF"/>
          <w:lang w:val="en-US"/>
        </w:rPr>
        <w:t xml:space="preserve"> </w:t>
      </w:r>
      <w:r w:rsidRPr="00BF1F95">
        <w:rPr>
          <w:color w:val="262626" w:themeColor="text1" w:themeTint="D9"/>
          <w:shd w:val="clear" w:color="auto" w:fill="FFFFFF"/>
          <w:lang w:val="en-US"/>
        </w:rPr>
        <w:t>Humphries 2000</w:t>
      </w:r>
      <w:r w:rsidRPr="00BF1F95">
        <w:rPr>
          <w:color w:val="262626" w:themeColor="text1" w:themeTint="D9"/>
          <w:lang w:val="en-US"/>
        </w:rPr>
        <w:t>). This literature has emerged as a counter-discourse to dominant trends in research in teaching and learning, especially in countries coloni</w:t>
      </w:r>
      <w:r w:rsidR="000F265A" w:rsidRPr="00BF1F95">
        <w:rPr>
          <w:color w:val="262626" w:themeColor="text1" w:themeTint="D9"/>
          <w:lang w:val="en-US"/>
        </w:rPr>
        <w:t>z</w:t>
      </w:r>
      <w:r w:rsidRPr="00BF1F95">
        <w:rPr>
          <w:color w:val="262626" w:themeColor="text1" w:themeTint="D9"/>
          <w:lang w:val="en-US"/>
        </w:rPr>
        <w:t xml:space="preserve">ed by Anglo-Saxon nations and </w:t>
      </w:r>
      <w:r w:rsidR="009971D2" w:rsidRPr="00BF1F95">
        <w:rPr>
          <w:color w:val="262626" w:themeColor="text1" w:themeTint="D9"/>
          <w:lang w:val="en-US"/>
        </w:rPr>
        <w:t xml:space="preserve">those </w:t>
      </w:r>
      <w:r w:rsidRPr="00BF1F95">
        <w:rPr>
          <w:color w:val="262626" w:themeColor="text1" w:themeTint="D9"/>
          <w:lang w:val="en-US"/>
        </w:rPr>
        <w:t>whose population have indigenous or black</w:t>
      </w:r>
      <w:r w:rsidR="009971D2" w:rsidRPr="00BF1F95">
        <w:rPr>
          <w:color w:val="262626" w:themeColor="text1" w:themeTint="D9"/>
          <w:lang w:val="en-US"/>
        </w:rPr>
        <w:t>-</w:t>
      </w:r>
      <w:r w:rsidRPr="00BF1F95">
        <w:rPr>
          <w:color w:val="262626" w:themeColor="text1" w:themeTint="D9"/>
          <w:lang w:val="en-US"/>
        </w:rPr>
        <w:t>mixed background</w:t>
      </w:r>
      <w:r w:rsidR="009971D2" w:rsidRPr="00BF1F95">
        <w:rPr>
          <w:color w:val="262626" w:themeColor="text1" w:themeTint="D9"/>
          <w:lang w:val="en-US"/>
        </w:rPr>
        <w:t>s</w:t>
      </w:r>
      <w:r w:rsidRPr="00BF1F95">
        <w:rPr>
          <w:color w:val="262626" w:themeColor="text1" w:themeTint="D9"/>
          <w:lang w:val="en-US"/>
        </w:rPr>
        <w:t xml:space="preserve">. However, academic production on the topic is not usually published in mainstream journals. </w:t>
      </w:r>
    </w:p>
    <w:p w14:paraId="6A6279E1" w14:textId="77777777" w:rsidR="007D73A8" w:rsidRDefault="007D73A8" w:rsidP="007D73A8">
      <w:pPr>
        <w:spacing w:after="0" w:line="276" w:lineRule="auto"/>
        <w:jc w:val="both"/>
        <w:rPr>
          <w:lang w:val="en-US"/>
        </w:rPr>
      </w:pPr>
    </w:p>
    <w:p w14:paraId="0D806E1B" w14:textId="77777777" w:rsidR="007D73A8" w:rsidRPr="00941668" w:rsidRDefault="000F5D80" w:rsidP="00941668">
      <w:pPr>
        <w:spacing w:line="276" w:lineRule="auto"/>
        <w:jc w:val="both"/>
        <w:rPr>
          <w:b/>
          <w:color w:val="7B7B7B" w:themeColor="accent3" w:themeShade="BF"/>
          <w:sz w:val="24"/>
          <w:szCs w:val="28"/>
          <w:lang w:val="en-US" w:eastAsia="en-GB"/>
        </w:rPr>
      </w:pPr>
      <w:r w:rsidRPr="00941668">
        <w:rPr>
          <w:b/>
          <w:color w:val="7B7B7B" w:themeColor="accent3" w:themeShade="BF"/>
          <w:sz w:val="24"/>
          <w:szCs w:val="28"/>
          <w:lang w:val="en-US" w:eastAsia="en-GB"/>
        </w:rPr>
        <w:t>The empirical work</w:t>
      </w:r>
    </w:p>
    <w:p w14:paraId="6C751C13" w14:textId="130CBAAF" w:rsidR="000F5D80" w:rsidRPr="00BF1F95" w:rsidRDefault="000F5D80" w:rsidP="007D73A8">
      <w:pPr>
        <w:spacing w:after="0" w:line="276" w:lineRule="auto"/>
        <w:jc w:val="both"/>
        <w:rPr>
          <w:b/>
          <w:color w:val="262626" w:themeColor="text1" w:themeTint="D9"/>
          <w:sz w:val="28"/>
          <w:szCs w:val="28"/>
          <w:lang w:val="en-US" w:eastAsia="en-GB"/>
        </w:rPr>
      </w:pPr>
      <w:r w:rsidRPr="00BF1F95">
        <w:rPr>
          <w:color w:val="262626" w:themeColor="text1" w:themeTint="D9"/>
          <w:lang w:val="en-US" w:eastAsia="en-GB"/>
        </w:rPr>
        <w:t xml:space="preserve">In this study, a review was conducted of papers </w:t>
      </w:r>
      <w:r w:rsidRPr="00BF1F95">
        <w:rPr>
          <w:color w:val="262626" w:themeColor="text1" w:themeTint="D9"/>
          <w:lang w:val="en-US"/>
        </w:rPr>
        <w:t>on teaching and learning by Latin-American authors between 2000 and 2015 on the Web of Science (</w:t>
      </w:r>
      <w:proofErr w:type="spellStart"/>
      <w:r w:rsidRPr="00BF1F95">
        <w:rPr>
          <w:color w:val="262626" w:themeColor="text1" w:themeTint="D9"/>
          <w:lang w:val="en-US"/>
        </w:rPr>
        <w:t>WoS</w:t>
      </w:r>
      <w:proofErr w:type="spellEnd"/>
      <w:r w:rsidRPr="00BF1F95">
        <w:rPr>
          <w:color w:val="262626" w:themeColor="text1" w:themeTint="D9"/>
          <w:lang w:val="en-US"/>
        </w:rPr>
        <w:t>)</w:t>
      </w:r>
      <w:r w:rsidR="00A544EC" w:rsidRPr="00BF1F95">
        <w:rPr>
          <w:color w:val="262626" w:themeColor="text1" w:themeTint="D9"/>
          <w:lang w:val="en-US"/>
        </w:rPr>
        <w:t>.</w:t>
      </w:r>
      <w:r w:rsidRPr="00BF1F95">
        <w:rPr>
          <w:rStyle w:val="FootnoteReference"/>
          <w:color w:val="262626" w:themeColor="text1" w:themeTint="D9"/>
          <w:lang w:val="en-US"/>
        </w:rPr>
        <w:footnoteReference w:id="1"/>
      </w:r>
      <w:r w:rsidR="00C03F24" w:rsidRPr="00BF1F95">
        <w:rPr>
          <w:color w:val="262626" w:themeColor="text1" w:themeTint="D9"/>
          <w:vertAlign w:val="superscript"/>
          <w:lang w:val="en-US"/>
        </w:rPr>
        <w:t>,</w:t>
      </w:r>
      <w:r w:rsidRPr="00BF1F95">
        <w:rPr>
          <w:rStyle w:val="FootnoteReference"/>
          <w:color w:val="262626" w:themeColor="text1" w:themeTint="D9"/>
          <w:lang w:val="en-US"/>
        </w:rPr>
        <w:footnoteReference w:id="2"/>
      </w:r>
      <w:r w:rsidRPr="00BF1F95">
        <w:rPr>
          <w:color w:val="262626" w:themeColor="text1" w:themeTint="D9"/>
          <w:lang w:val="en-US"/>
        </w:rPr>
        <w:t xml:space="preserve"> A total of 130 papers were identified and </w:t>
      </w:r>
      <w:r w:rsidRPr="00BF1F95">
        <w:rPr>
          <w:color w:val="262626" w:themeColor="text1" w:themeTint="D9"/>
          <w:lang w:val="en-US"/>
        </w:rPr>
        <w:lastRenderedPageBreak/>
        <w:t xml:space="preserve">classified by topics following </w:t>
      </w:r>
      <w:proofErr w:type="spellStart"/>
      <w:r w:rsidRPr="00BF1F95">
        <w:rPr>
          <w:color w:val="262626" w:themeColor="text1" w:themeTint="D9"/>
          <w:lang w:val="en-US"/>
        </w:rPr>
        <w:t>Tight’s</w:t>
      </w:r>
      <w:proofErr w:type="spellEnd"/>
      <w:r w:rsidRPr="00BF1F95">
        <w:rPr>
          <w:color w:val="262626" w:themeColor="text1" w:themeTint="D9"/>
          <w:lang w:val="en-US"/>
        </w:rPr>
        <w:t xml:space="preserve"> (2003, 2012) classification which included: teaching and learning, course design, the student experience, quality, system policy, institutional management, academic work and knowledge and research. In this paper, the 34 articles devoted to teaching and learning are examined.</w:t>
      </w:r>
    </w:p>
    <w:p w14:paraId="63C2F6B8" w14:textId="77777777" w:rsidR="000F5D80" w:rsidRPr="009971D2" w:rsidRDefault="000F5D80" w:rsidP="007D73A8">
      <w:pPr>
        <w:spacing w:after="0" w:line="276" w:lineRule="auto"/>
        <w:jc w:val="both"/>
        <w:rPr>
          <w:lang w:val="en-US"/>
        </w:rPr>
      </w:pPr>
      <w:r w:rsidRPr="009971D2">
        <w:rPr>
          <w:lang w:val="en-US"/>
        </w:rPr>
        <w:t xml:space="preserve"> </w:t>
      </w:r>
    </w:p>
    <w:p w14:paraId="497FDE50" w14:textId="77777777" w:rsidR="000F5D80" w:rsidRPr="007D73A8" w:rsidRDefault="000F5D80" w:rsidP="007D73A8">
      <w:pPr>
        <w:spacing w:after="0" w:line="276" w:lineRule="auto"/>
        <w:jc w:val="both"/>
        <w:outlineLvl w:val="0"/>
        <w:rPr>
          <w:b/>
          <w:color w:val="7B7B7B" w:themeColor="accent3" w:themeShade="BF"/>
          <w:sz w:val="24"/>
          <w:lang w:val="en-US"/>
        </w:rPr>
      </w:pPr>
      <w:r w:rsidRPr="007D73A8">
        <w:rPr>
          <w:b/>
          <w:color w:val="7B7B7B" w:themeColor="accent3" w:themeShade="BF"/>
          <w:sz w:val="24"/>
          <w:lang w:val="en-US"/>
        </w:rPr>
        <w:t>Descriptive analysis</w:t>
      </w:r>
    </w:p>
    <w:p w14:paraId="49808B5D" w14:textId="20D7D2CD"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Results show (graphic 1) that, between 2000 and 2007, there were no publications in teaching and learning. From 2008 to 2011, there is an upwards trend that started with one publication, reaching a peak</w:t>
      </w:r>
      <w:r w:rsidR="00845E4D" w:rsidRPr="00BF1F95">
        <w:rPr>
          <w:color w:val="262626" w:themeColor="text1" w:themeTint="D9"/>
          <w:lang w:val="en-US"/>
        </w:rPr>
        <w:t xml:space="preserve"> that remained constant</w:t>
      </w:r>
      <w:r w:rsidRPr="00BF1F95">
        <w:rPr>
          <w:color w:val="262626" w:themeColor="text1" w:themeTint="D9"/>
          <w:lang w:val="en-US"/>
        </w:rPr>
        <w:t xml:space="preserve"> </w:t>
      </w:r>
      <w:r w:rsidR="00845E4D" w:rsidRPr="00BF1F95">
        <w:rPr>
          <w:color w:val="262626" w:themeColor="text1" w:themeTint="D9"/>
          <w:lang w:val="en-US"/>
        </w:rPr>
        <w:t xml:space="preserve">from </w:t>
      </w:r>
      <w:r w:rsidR="00F86B12" w:rsidRPr="00BF1F95">
        <w:rPr>
          <w:color w:val="262626" w:themeColor="text1" w:themeTint="D9"/>
          <w:lang w:val="en-US"/>
        </w:rPr>
        <w:t>2011</w:t>
      </w:r>
      <w:r w:rsidR="00845E4D" w:rsidRPr="00BF1F95">
        <w:rPr>
          <w:color w:val="262626" w:themeColor="text1" w:themeTint="D9"/>
          <w:lang w:val="en-US"/>
        </w:rPr>
        <w:t xml:space="preserve"> to 2013</w:t>
      </w:r>
      <w:r w:rsidRPr="00BF1F95">
        <w:rPr>
          <w:color w:val="262626" w:themeColor="text1" w:themeTint="D9"/>
          <w:lang w:val="en-US"/>
        </w:rPr>
        <w:t>. From 201</w:t>
      </w:r>
      <w:r w:rsidR="00845E4D" w:rsidRPr="00BF1F95">
        <w:rPr>
          <w:color w:val="262626" w:themeColor="text1" w:themeTint="D9"/>
          <w:lang w:val="en-US"/>
        </w:rPr>
        <w:t>4</w:t>
      </w:r>
      <w:r w:rsidRPr="00BF1F95">
        <w:rPr>
          <w:color w:val="262626" w:themeColor="text1" w:themeTint="D9"/>
          <w:lang w:val="en-US"/>
        </w:rPr>
        <w:t xml:space="preserve"> onwards, the production slowly decreased. Between 2012 and 2015, 19 papers were published, which represents almost the 60% of the total. </w:t>
      </w:r>
    </w:p>
    <w:p w14:paraId="636F42A1" w14:textId="77777777" w:rsidR="000F5D80" w:rsidRPr="00BF1F95" w:rsidRDefault="000F5D80" w:rsidP="007D73A8">
      <w:pPr>
        <w:spacing w:after="0" w:line="276" w:lineRule="auto"/>
        <w:jc w:val="center"/>
        <w:rPr>
          <w:color w:val="262626" w:themeColor="text1" w:themeTint="D9"/>
          <w:lang w:val="en-US"/>
        </w:rPr>
      </w:pPr>
      <w:r w:rsidRPr="00BF1F95">
        <w:rPr>
          <w:noProof/>
          <w:color w:val="262626" w:themeColor="text1" w:themeTint="D9"/>
          <w:lang w:val="en-GB" w:eastAsia="en-GB"/>
        </w:rPr>
        <w:drawing>
          <wp:inline distT="0" distB="0" distL="0" distR="0" wp14:anchorId="0A122B1F" wp14:editId="760D0752">
            <wp:extent cx="2895600" cy="2019300"/>
            <wp:effectExtent l="0" t="0" r="19050" b="19050"/>
            <wp:docPr id="5" name="Gráfico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BE24026-4CE3-4721-9293-469E70CC4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8CF1B3" w14:textId="77777777" w:rsidR="00A32651" w:rsidRPr="00BF1F95" w:rsidRDefault="000F5D80" w:rsidP="00941668">
      <w:pPr>
        <w:spacing w:after="0" w:line="240" w:lineRule="auto"/>
        <w:jc w:val="center"/>
        <w:rPr>
          <w:color w:val="262626" w:themeColor="text1" w:themeTint="D9"/>
          <w:sz w:val="20"/>
          <w:szCs w:val="20"/>
          <w:lang w:val="en-US"/>
        </w:rPr>
      </w:pPr>
      <w:r w:rsidRPr="00BF1F95">
        <w:rPr>
          <w:color w:val="262626" w:themeColor="text1" w:themeTint="D9"/>
          <w:sz w:val="20"/>
          <w:szCs w:val="20"/>
          <w:lang w:val="en-US"/>
        </w:rPr>
        <w:t xml:space="preserve">Graph 1: Evolution of Latin American Teaching </w:t>
      </w:r>
    </w:p>
    <w:p w14:paraId="3E5BFE25" w14:textId="64212EDA" w:rsidR="000F5D80" w:rsidRPr="00BF1F95" w:rsidRDefault="000F5D80" w:rsidP="00941668">
      <w:pPr>
        <w:spacing w:after="0" w:line="240" w:lineRule="auto"/>
        <w:jc w:val="center"/>
        <w:rPr>
          <w:color w:val="262626" w:themeColor="text1" w:themeTint="D9"/>
          <w:sz w:val="20"/>
          <w:szCs w:val="20"/>
          <w:lang w:val="en-US"/>
        </w:rPr>
      </w:pPr>
      <w:proofErr w:type="gramStart"/>
      <w:r w:rsidRPr="00BF1F95">
        <w:rPr>
          <w:color w:val="262626" w:themeColor="text1" w:themeTint="D9"/>
          <w:sz w:val="20"/>
          <w:szCs w:val="20"/>
          <w:lang w:val="en-US"/>
        </w:rPr>
        <w:t>and</w:t>
      </w:r>
      <w:proofErr w:type="gramEnd"/>
      <w:r w:rsidRPr="00BF1F95">
        <w:rPr>
          <w:color w:val="262626" w:themeColor="text1" w:themeTint="D9"/>
          <w:sz w:val="20"/>
          <w:szCs w:val="20"/>
          <w:lang w:val="en-US"/>
        </w:rPr>
        <w:t xml:space="preserve"> Learning publications per year (2000-2015)</w:t>
      </w:r>
    </w:p>
    <w:p w14:paraId="6A319B3E" w14:textId="77777777" w:rsidR="000F5D80" w:rsidRPr="00BF1F95" w:rsidRDefault="000F5D80" w:rsidP="007D73A8">
      <w:pPr>
        <w:spacing w:after="0" w:line="276" w:lineRule="auto"/>
        <w:jc w:val="center"/>
        <w:rPr>
          <w:color w:val="262626" w:themeColor="text1" w:themeTint="D9"/>
          <w:lang w:val="en-US"/>
        </w:rPr>
      </w:pPr>
    </w:p>
    <w:p w14:paraId="66193844" w14:textId="77777777" w:rsidR="00D106DD"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Between 2008 and 2015, a total of 34 articles on teaching and learning by Latin-American authors were published. Table 1 shows the main features of these papers</w:t>
      </w:r>
      <w:r w:rsidR="00D106DD" w:rsidRPr="00BF1F95">
        <w:rPr>
          <w:color w:val="262626" w:themeColor="text1" w:themeTint="D9"/>
          <w:lang w:val="en-US"/>
        </w:rPr>
        <w:t>:</w:t>
      </w:r>
    </w:p>
    <w:p w14:paraId="0C1D9682" w14:textId="2541E519" w:rsidR="000F5D80" w:rsidRPr="00BF1F95" w:rsidRDefault="000F5D80" w:rsidP="007D73A8">
      <w:pPr>
        <w:spacing w:after="0" w:line="276" w:lineRule="auto"/>
        <w:jc w:val="both"/>
        <w:rPr>
          <w:color w:val="262626" w:themeColor="text1" w:themeTint="D9"/>
          <w:lang w:val="en-US"/>
        </w:rPr>
      </w:pPr>
    </w:p>
    <w:tbl>
      <w:tblPr>
        <w:tblStyle w:val="TableGrid"/>
        <w:tblW w:w="9054" w:type="dxa"/>
        <w:tblLayout w:type="fixed"/>
        <w:tblLook w:val="04A0" w:firstRow="1" w:lastRow="0" w:firstColumn="1" w:lastColumn="0" w:noHBand="0" w:noVBand="1"/>
      </w:tblPr>
      <w:tblGrid>
        <w:gridCol w:w="562"/>
        <w:gridCol w:w="709"/>
        <w:gridCol w:w="1843"/>
        <w:gridCol w:w="899"/>
        <w:gridCol w:w="1198"/>
        <w:gridCol w:w="2439"/>
        <w:gridCol w:w="1404"/>
      </w:tblGrid>
      <w:tr w:rsidR="000F5D80" w:rsidRPr="00BF1F95" w14:paraId="57D2152A" w14:textId="77777777" w:rsidTr="00611251">
        <w:tc>
          <w:tcPr>
            <w:tcW w:w="562" w:type="dxa"/>
          </w:tcPr>
          <w:p w14:paraId="6623ABCD" w14:textId="77777777" w:rsidR="000F5D80" w:rsidRPr="00BF1F95" w:rsidRDefault="000F5D80" w:rsidP="007D73A8">
            <w:pPr>
              <w:jc w:val="center"/>
              <w:rPr>
                <w:b/>
                <w:color w:val="262626" w:themeColor="text1" w:themeTint="D9"/>
                <w:sz w:val="20"/>
                <w:szCs w:val="20"/>
                <w:lang w:val="en-US"/>
              </w:rPr>
            </w:pPr>
          </w:p>
        </w:tc>
        <w:tc>
          <w:tcPr>
            <w:tcW w:w="709" w:type="dxa"/>
          </w:tcPr>
          <w:p w14:paraId="0182C89E" w14:textId="77777777" w:rsidR="000F5D80" w:rsidRPr="00BF1F95" w:rsidRDefault="000F5D80" w:rsidP="007D73A8">
            <w:pPr>
              <w:jc w:val="center"/>
              <w:rPr>
                <w:b/>
                <w:color w:val="262626" w:themeColor="text1" w:themeTint="D9"/>
                <w:sz w:val="20"/>
                <w:szCs w:val="20"/>
                <w:lang w:val="en-US"/>
              </w:rPr>
            </w:pPr>
            <w:r w:rsidRPr="00BF1F95">
              <w:rPr>
                <w:b/>
                <w:color w:val="262626" w:themeColor="text1" w:themeTint="D9"/>
                <w:sz w:val="20"/>
                <w:szCs w:val="20"/>
                <w:lang w:val="en-US"/>
              </w:rPr>
              <w:t>Year</w:t>
            </w:r>
          </w:p>
        </w:tc>
        <w:tc>
          <w:tcPr>
            <w:tcW w:w="1843" w:type="dxa"/>
          </w:tcPr>
          <w:p w14:paraId="11571384" w14:textId="77777777" w:rsidR="000F5D80" w:rsidRPr="00BF1F95" w:rsidRDefault="000F5D80" w:rsidP="007D73A8">
            <w:pPr>
              <w:jc w:val="center"/>
              <w:rPr>
                <w:b/>
                <w:color w:val="262626" w:themeColor="text1" w:themeTint="D9"/>
                <w:sz w:val="20"/>
                <w:szCs w:val="20"/>
                <w:lang w:val="en-US"/>
              </w:rPr>
            </w:pPr>
            <w:r w:rsidRPr="00BF1F95">
              <w:rPr>
                <w:b/>
                <w:color w:val="262626" w:themeColor="text1" w:themeTint="D9"/>
                <w:sz w:val="20"/>
                <w:szCs w:val="20"/>
                <w:lang w:val="en-US"/>
              </w:rPr>
              <w:t>Journal</w:t>
            </w:r>
          </w:p>
        </w:tc>
        <w:tc>
          <w:tcPr>
            <w:tcW w:w="899" w:type="dxa"/>
          </w:tcPr>
          <w:p w14:paraId="549478AF" w14:textId="77777777" w:rsidR="000F5D80" w:rsidRPr="00BF1F95" w:rsidRDefault="000F5D80" w:rsidP="007D73A8">
            <w:pPr>
              <w:jc w:val="center"/>
              <w:rPr>
                <w:b/>
                <w:color w:val="262626" w:themeColor="text1" w:themeTint="D9"/>
                <w:sz w:val="20"/>
                <w:szCs w:val="20"/>
                <w:lang w:val="en-US"/>
              </w:rPr>
            </w:pPr>
            <w:r w:rsidRPr="00BF1F95">
              <w:rPr>
                <w:b/>
                <w:color w:val="262626" w:themeColor="text1" w:themeTint="D9"/>
                <w:sz w:val="20"/>
                <w:szCs w:val="20"/>
                <w:lang w:val="en-US"/>
              </w:rPr>
              <w:t>Number of Authors</w:t>
            </w:r>
          </w:p>
        </w:tc>
        <w:tc>
          <w:tcPr>
            <w:tcW w:w="1198" w:type="dxa"/>
          </w:tcPr>
          <w:p w14:paraId="5EE6ACB9" w14:textId="77777777" w:rsidR="000F5D80" w:rsidRPr="00BF1F95" w:rsidRDefault="000F5D80" w:rsidP="007D73A8">
            <w:pPr>
              <w:jc w:val="center"/>
              <w:rPr>
                <w:b/>
                <w:color w:val="262626" w:themeColor="text1" w:themeTint="D9"/>
                <w:sz w:val="20"/>
                <w:szCs w:val="20"/>
                <w:lang w:val="en-US"/>
              </w:rPr>
            </w:pPr>
            <w:r w:rsidRPr="00BF1F95">
              <w:rPr>
                <w:b/>
                <w:color w:val="262626" w:themeColor="text1" w:themeTint="D9"/>
                <w:sz w:val="20"/>
                <w:szCs w:val="20"/>
                <w:lang w:val="en-US"/>
              </w:rPr>
              <w:t>Country (</w:t>
            </w:r>
            <w:r w:rsidRPr="00BF1F95">
              <w:rPr>
                <w:b/>
                <w:color w:val="262626" w:themeColor="text1" w:themeTint="D9"/>
                <w:sz w:val="16"/>
                <w:szCs w:val="16"/>
                <w:lang w:val="en-US"/>
              </w:rPr>
              <w:t>countries</w:t>
            </w:r>
            <w:r w:rsidRPr="00BF1F95">
              <w:rPr>
                <w:b/>
                <w:color w:val="262626" w:themeColor="text1" w:themeTint="D9"/>
                <w:sz w:val="20"/>
                <w:szCs w:val="20"/>
                <w:lang w:val="en-US"/>
              </w:rPr>
              <w:t>)</w:t>
            </w:r>
          </w:p>
        </w:tc>
        <w:tc>
          <w:tcPr>
            <w:tcW w:w="2439" w:type="dxa"/>
          </w:tcPr>
          <w:p w14:paraId="527D20F4" w14:textId="77777777" w:rsidR="000F5D80" w:rsidRPr="00BF1F95" w:rsidRDefault="000F5D80" w:rsidP="007D73A8">
            <w:pPr>
              <w:jc w:val="center"/>
              <w:rPr>
                <w:b/>
                <w:color w:val="262626" w:themeColor="text1" w:themeTint="D9"/>
                <w:sz w:val="20"/>
                <w:szCs w:val="20"/>
                <w:lang w:val="en-US"/>
              </w:rPr>
            </w:pPr>
            <w:r w:rsidRPr="00BF1F95">
              <w:rPr>
                <w:b/>
                <w:color w:val="262626" w:themeColor="text1" w:themeTint="D9"/>
                <w:sz w:val="20"/>
                <w:szCs w:val="20"/>
                <w:lang w:val="en-US"/>
              </w:rPr>
              <w:t>Affiliation</w:t>
            </w:r>
          </w:p>
        </w:tc>
        <w:tc>
          <w:tcPr>
            <w:tcW w:w="1404" w:type="dxa"/>
          </w:tcPr>
          <w:p w14:paraId="25661220" w14:textId="77777777" w:rsidR="000F5D80" w:rsidRPr="00BF1F95" w:rsidRDefault="000F5D80" w:rsidP="007D73A8">
            <w:pPr>
              <w:jc w:val="center"/>
              <w:rPr>
                <w:b/>
                <w:color w:val="262626" w:themeColor="text1" w:themeTint="D9"/>
                <w:sz w:val="20"/>
                <w:szCs w:val="20"/>
                <w:lang w:val="en-US"/>
              </w:rPr>
            </w:pPr>
            <w:r w:rsidRPr="00BF1F95">
              <w:rPr>
                <w:b/>
                <w:color w:val="262626" w:themeColor="text1" w:themeTint="D9"/>
                <w:sz w:val="20"/>
                <w:szCs w:val="20"/>
                <w:lang w:val="en-US"/>
              </w:rPr>
              <w:t>Method</w:t>
            </w:r>
          </w:p>
        </w:tc>
      </w:tr>
      <w:tr w:rsidR="000F5D80" w:rsidRPr="00BF1F95" w14:paraId="7F2F3273" w14:textId="77777777" w:rsidTr="00611251">
        <w:tc>
          <w:tcPr>
            <w:tcW w:w="562" w:type="dxa"/>
          </w:tcPr>
          <w:p w14:paraId="3182C74C"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01247CB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2008</w:t>
            </w:r>
          </w:p>
        </w:tc>
        <w:tc>
          <w:tcPr>
            <w:tcW w:w="1843" w:type="dxa"/>
          </w:tcPr>
          <w:p w14:paraId="6FD029C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Innovations in Education and Teaching International</w:t>
            </w:r>
          </w:p>
        </w:tc>
        <w:tc>
          <w:tcPr>
            <w:tcW w:w="899" w:type="dxa"/>
          </w:tcPr>
          <w:p w14:paraId="1FDEA556"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3B79998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Colombia</w:t>
            </w:r>
          </w:p>
        </w:tc>
        <w:tc>
          <w:tcPr>
            <w:tcW w:w="2439" w:type="dxa"/>
          </w:tcPr>
          <w:p w14:paraId="430490B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w:t>
            </w:r>
            <w:proofErr w:type="spellStart"/>
            <w:r w:rsidRPr="00BF1F95">
              <w:rPr>
                <w:color w:val="262626" w:themeColor="text1" w:themeTint="D9"/>
                <w:sz w:val="20"/>
                <w:szCs w:val="20"/>
                <w:lang w:val="en-US"/>
              </w:rPr>
              <w:t>Pontificia</w:t>
            </w:r>
            <w:proofErr w:type="spellEnd"/>
            <w:r w:rsidRPr="00BF1F95">
              <w:rPr>
                <w:color w:val="262626" w:themeColor="text1" w:themeTint="D9"/>
                <w:sz w:val="20"/>
                <w:szCs w:val="20"/>
                <w:lang w:val="en-US"/>
              </w:rPr>
              <w:t xml:space="preserve"> Universidad </w:t>
            </w:r>
            <w:proofErr w:type="spellStart"/>
            <w:r w:rsidRPr="00BF1F95">
              <w:rPr>
                <w:color w:val="262626" w:themeColor="text1" w:themeTint="D9"/>
                <w:sz w:val="20"/>
                <w:szCs w:val="20"/>
                <w:lang w:val="en-US"/>
              </w:rPr>
              <w:t>Javeriana</w:t>
            </w:r>
            <w:proofErr w:type="spellEnd"/>
            <w:r w:rsidRPr="00BF1F95">
              <w:rPr>
                <w:color w:val="262626" w:themeColor="text1" w:themeTint="D9"/>
                <w:sz w:val="20"/>
                <w:szCs w:val="20"/>
                <w:lang w:val="en-US"/>
              </w:rPr>
              <w:tab/>
            </w:r>
          </w:p>
        </w:tc>
        <w:tc>
          <w:tcPr>
            <w:tcW w:w="1404" w:type="dxa"/>
          </w:tcPr>
          <w:p w14:paraId="2131665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Conceptual</w:t>
            </w:r>
          </w:p>
        </w:tc>
      </w:tr>
      <w:tr w:rsidR="000F5D80" w:rsidRPr="00BF1F95" w14:paraId="11597B03" w14:textId="77777777" w:rsidTr="00611251">
        <w:tc>
          <w:tcPr>
            <w:tcW w:w="562" w:type="dxa"/>
          </w:tcPr>
          <w:p w14:paraId="50AF5DBD"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72ABEE2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2009</w:t>
            </w:r>
          </w:p>
        </w:tc>
        <w:tc>
          <w:tcPr>
            <w:tcW w:w="1843" w:type="dxa"/>
          </w:tcPr>
          <w:p w14:paraId="48DC4DD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Computer Applications in Engineering Education</w:t>
            </w:r>
          </w:p>
        </w:tc>
        <w:tc>
          <w:tcPr>
            <w:tcW w:w="899" w:type="dxa"/>
          </w:tcPr>
          <w:p w14:paraId="46A34517"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009E533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p w14:paraId="54EBCA0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Chile</w:t>
            </w:r>
          </w:p>
        </w:tc>
        <w:tc>
          <w:tcPr>
            <w:tcW w:w="2439" w:type="dxa"/>
          </w:tcPr>
          <w:p w14:paraId="74B29FAC"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1. Universidad de </w:t>
            </w:r>
            <w:proofErr w:type="spellStart"/>
            <w:r w:rsidRPr="00BF1F95">
              <w:rPr>
                <w:color w:val="262626" w:themeColor="text1" w:themeTint="D9"/>
                <w:sz w:val="20"/>
                <w:szCs w:val="20"/>
                <w:lang w:val="es-CL"/>
              </w:rPr>
              <w:t>Tarapaca</w:t>
            </w:r>
            <w:proofErr w:type="spellEnd"/>
          </w:p>
          <w:p w14:paraId="03A47E14"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2. Pontificia Universidad Católica de Chile</w:t>
            </w:r>
          </w:p>
        </w:tc>
        <w:tc>
          <w:tcPr>
            <w:tcW w:w="1404" w:type="dxa"/>
          </w:tcPr>
          <w:p w14:paraId="58856AA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22DD2434" w14:textId="77777777" w:rsidTr="00611251">
        <w:tc>
          <w:tcPr>
            <w:tcW w:w="562" w:type="dxa"/>
          </w:tcPr>
          <w:p w14:paraId="30D0DC9C"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7AC213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2009</w:t>
            </w:r>
          </w:p>
        </w:tc>
        <w:tc>
          <w:tcPr>
            <w:tcW w:w="1843" w:type="dxa"/>
          </w:tcPr>
          <w:p w14:paraId="01822A7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Higher Education</w:t>
            </w:r>
          </w:p>
        </w:tc>
        <w:tc>
          <w:tcPr>
            <w:tcW w:w="899" w:type="dxa"/>
          </w:tcPr>
          <w:p w14:paraId="79A3227D"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026F15C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tc>
        <w:tc>
          <w:tcPr>
            <w:tcW w:w="2439" w:type="dxa"/>
          </w:tcPr>
          <w:p w14:paraId="7AA2C50F"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Pontificia Universidad Católica de Chile</w:t>
            </w:r>
          </w:p>
        </w:tc>
        <w:tc>
          <w:tcPr>
            <w:tcW w:w="1404" w:type="dxa"/>
          </w:tcPr>
          <w:p w14:paraId="516ECDE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7A263961" w14:textId="77777777" w:rsidTr="00611251">
        <w:tc>
          <w:tcPr>
            <w:tcW w:w="562" w:type="dxa"/>
          </w:tcPr>
          <w:p w14:paraId="18C2B536"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00AE95B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2009</w:t>
            </w:r>
          </w:p>
        </w:tc>
        <w:tc>
          <w:tcPr>
            <w:tcW w:w="1843" w:type="dxa"/>
          </w:tcPr>
          <w:p w14:paraId="44B135D6"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Revista</w:t>
            </w:r>
            <w:proofErr w:type="spellEnd"/>
            <w:r w:rsidRPr="00BF1F95">
              <w:rPr>
                <w:color w:val="262626" w:themeColor="text1" w:themeTint="D9"/>
                <w:sz w:val="20"/>
                <w:szCs w:val="20"/>
                <w:lang w:val="en-US"/>
              </w:rPr>
              <w:t xml:space="preserve"> de </w:t>
            </w:r>
            <w:proofErr w:type="spellStart"/>
            <w:r w:rsidRPr="00BF1F95">
              <w:rPr>
                <w:color w:val="262626" w:themeColor="text1" w:themeTint="D9"/>
                <w:sz w:val="20"/>
                <w:szCs w:val="20"/>
                <w:lang w:val="en-US"/>
              </w:rPr>
              <w:t>Educacion</w:t>
            </w:r>
            <w:proofErr w:type="spellEnd"/>
          </w:p>
        </w:tc>
        <w:tc>
          <w:tcPr>
            <w:tcW w:w="899" w:type="dxa"/>
          </w:tcPr>
          <w:p w14:paraId="5D6B35B9"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74F8DD7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Uruguay</w:t>
            </w:r>
          </w:p>
        </w:tc>
        <w:tc>
          <w:tcPr>
            <w:tcW w:w="2439" w:type="dxa"/>
          </w:tcPr>
          <w:p w14:paraId="0A55D1B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Universidad ORT</w:t>
            </w:r>
          </w:p>
        </w:tc>
        <w:tc>
          <w:tcPr>
            <w:tcW w:w="1404" w:type="dxa"/>
          </w:tcPr>
          <w:p w14:paraId="195C048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Conceptual</w:t>
            </w:r>
          </w:p>
        </w:tc>
      </w:tr>
      <w:tr w:rsidR="000F5D80" w:rsidRPr="00BF1F95" w14:paraId="3A67E337" w14:textId="77777777" w:rsidTr="00611251">
        <w:tc>
          <w:tcPr>
            <w:tcW w:w="562" w:type="dxa"/>
          </w:tcPr>
          <w:p w14:paraId="277440FD"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31EE026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2010</w:t>
            </w:r>
          </w:p>
        </w:tc>
        <w:tc>
          <w:tcPr>
            <w:tcW w:w="1843" w:type="dxa"/>
          </w:tcPr>
          <w:p w14:paraId="12DEF0C1"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Revista Brasileira de </w:t>
            </w:r>
            <w:proofErr w:type="spellStart"/>
            <w:r w:rsidRPr="00BF1F95">
              <w:rPr>
                <w:color w:val="262626" w:themeColor="text1" w:themeTint="D9"/>
                <w:sz w:val="20"/>
                <w:szCs w:val="20"/>
                <w:lang w:val="es-CL"/>
              </w:rPr>
              <w:t>Ensino</w:t>
            </w:r>
            <w:proofErr w:type="spellEnd"/>
            <w:r w:rsidRPr="00BF1F95">
              <w:rPr>
                <w:color w:val="262626" w:themeColor="text1" w:themeTint="D9"/>
                <w:sz w:val="20"/>
                <w:szCs w:val="20"/>
                <w:lang w:val="es-CL"/>
              </w:rPr>
              <w:t xml:space="preserve"> de </w:t>
            </w:r>
            <w:proofErr w:type="spellStart"/>
            <w:r w:rsidRPr="00BF1F95">
              <w:rPr>
                <w:color w:val="262626" w:themeColor="text1" w:themeTint="D9"/>
                <w:sz w:val="20"/>
                <w:szCs w:val="20"/>
                <w:lang w:val="es-CL"/>
              </w:rPr>
              <w:t>Fisica</w:t>
            </w:r>
            <w:proofErr w:type="spellEnd"/>
          </w:p>
        </w:tc>
        <w:tc>
          <w:tcPr>
            <w:tcW w:w="899" w:type="dxa"/>
          </w:tcPr>
          <w:p w14:paraId="0DC6CC98"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1EA3AAB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Brazil</w:t>
            </w:r>
          </w:p>
        </w:tc>
        <w:tc>
          <w:tcPr>
            <w:tcW w:w="2439" w:type="dxa"/>
          </w:tcPr>
          <w:p w14:paraId="07D879C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Universidad de Sao Paulo</w:t>
            </w:r>
          </w:p>
        </w:tc>
        <w:tc>
          <w:tcPr>
            <w:tcW w:w="1404" w:type="dxa"/>
          </w:tcPr>
          <w:p w14:paraId="16C5B97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Quantitative </w:t>
            </w:r>
          </w:p>
        </w:tc>
      </w:tr>
      <w:tr w:rsidR="000F5D80" w:rsidRPr="00BF1F95" w14:paraId="434B1492" w14:textId="77777777" w:rsidTr="00611251">
        <w:tc>
          <w:tcPr>
            <w:tcW w:w="562" w:type="dxa"/>
          </w:tcPr>
          <w:p w14:paraId="3E84938A"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7F1CF7C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2010</w:t>
            </w:r>
          </w:p>
        </w:tc>
        <w:tc>
          <w:tcPr>
            <w:tcW w:w="1843" w:type="dxa"/>
          </w:tcPr>
          <w:p w14:paraId="155BC8D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British Journal of Music Education</w:t>
            </w:r>
          </w:p>
        </w:tc>
        <w:tc>
          <w:tcPr>
            <w:tcW w:w="899" w:type="dxa"/>
          </w:tcPr>
          <w:p w14:paraId="7D35D279"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14D8666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Brazil</w:t>
            </w:r>
          </w:p>
        </w:tc>
        <w:tc>
          <w:tcPr>
            <w:tcW w:w="2439" w:type="dxa"/>
          </w:tcPr>
          <w:p w14:paraId="4CDCDCAD"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1. </w:t>
            </w:r>
            <w:proofErr w:type="spellStart"/>
            <w:r w:rsidRPr="00BF1F95">
              <w:rPr>
                <w:color w:val="262626" w:themeColor="text1" w:themeTint="D9"/>
                <w:sz w:val="20"/>
                <w:szCs w:val="20"/>
                <w:lang w:val="es-CL"/>
              </w:rPr>
              <w:t>Universidade</w:t>
            </w:r>
            <w:proofErr w:type="spellEnd"/>
            <w:r w:rsidRPr="00BF1F95">
              <w:rPr>
                <w:color w:val="262626" w:themeColor="text1" w:themeTint="D9"/>
                <w:sz w:val="20"/>
                <w:szCs w:val="20"/>
                <w:lang w:val="es-CL"/>
              </w:rPr>
              <w:t xml:space="preserve"> Federal de Minas Gerais</w:t>
            </w:r>
          </w:p>
        </w:tc>
        <w:tc>
          <w:tcPr>
            <w:tcW w:w="1404" w:type="dxa"/>
          </w:tcPr>
          <w:p w14:paraId="500AA43A"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79973D0F" w14:textId="77777777" w:rsidTr="00611251">
        <w:tc>
          <w:tcPr>
            <w:tcW w:w="562" w:type="dxa"/>
          </w:tcPr>
          <w:p w14:paraId="3260F42A"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4C83C1E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2010</w:t>
            </w:r>
          </w:p>
        </w:tc>
        <w:tc>
          <w:tcPr>
            <w:tcW w:w="1843" w:type="dxa"/>
          </w:tcPr>
          <w:p w14:paraId="75B2A22B"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Studies in Higher Education</w:t>
            </w:r>
          </w:p>
        </w:tc>
        <w:tc>
          <w:tcPr>
            <w:tcW w:w="899" w:type="dxa"/>
          </w:tcPr>
          <w:p w14:paraId="610430FF"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78D89DB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tc>
        <w:tc>
          <w:tcPr>
            <w:tcW w:w="2439" w:type="dxa"/>
          </w:tcPr>
          <w:p w14:paraId="2926A78F"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Pontificia Universidad Católica de Chile</w:t>
            </w:r>
          </w:p>
        </w:tc>
        <w:tc>
          <w:tcPr>
            <w:tcW w:w="1404" w:type="dxa"/>
          </w:tcPr>
          <w:p w14:paraId="4AF6D00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65BAF4DF" w14:textId="77777777" w:rsidTr="00611251">
        <w:tc>
          <w:tcPr>
            <w:tcW w:w="562" w:type="dxa"/>
          </w:tcPr>
          <w:p w14:paraId="3A0E6235"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4DA6B8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2010</w:t>
            </w:r>
          </w:p>
        </w:tc>
        <w:tc>
          <w:tcPr>
            <w:tcW w:w="1843" w:type="dxa"/>
          </w:tcPr>
          <w:p w14:paraId="5A5C504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Computers and Education</w:t>
            </w:r>
          </w:p>
        </w:tc>
        <w:tc>
          <w:tcPr>
            <w:tcW w:w="899" w:type="dxa"/>
          </w:tcPr>
          <w:p w14:paraId="22803751"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2BD6E68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tc>
        <w:tc>
          <w:tcPr>
            <w:tcW w:w="2439" w:type="dxa"/>
          </w:tcPr>
          <w:p w14:paraId="6E55D90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Universidad de Chile</w:t>
            </w:r>
          </w:p>
        </w:tc>
        <w:tc>
          <w:tcPr>
            <w:tcW w:w="1404" w:type="dxa"/>
          </w:tcPr>
          <w:p w14:paraId="6E73A62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22773635" w14:textId="77777777" w:rsidTr="00611251">
        <w:tc>
          <w:tcPr>
            <w:tcW w:w="562" w:type="dxa"/>
          </w:tcPr>
          <w:p w14:paraId="5050F7D6"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4D40AB0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2010</w:t>
            </w:r>
          </w:p>
        </w:tc>
        <w:tc>
          <w:tcPr>
            <w:tcW w:w="1843" w:type="dxa"/>
          </w:tcPr>
          <w:p w14:paraId="44ED0C2C"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Cultura</w:t>
            </w:r>
            <w:proofErr w:type="spellEnd"/>
            <w:r w:rsidRPr="00BF1F95">
              <w:rPr>
                <w:color w:val="262626" w:themeColor="text1" w:themeTint="D9"/>
                <w:sz w:val="20"/>
                <w:szCs w:val="20"/>
                <w:lang w:val="en-US"/>
              </w:rPr>
              <w:t xml:space="preserve"> y </w:t>
            </w:r>
            <w:proofErr w:type="spellStart"/>
            <w:r w:rsidRPr="00BF1F95">
              <w:rPr>
                <w:color w:val="262626" w:themeColor="text1" w:themeTint="D9"/>
                <w:sz w:val="20"/>
                <w:szCs w:val="20"/>
                <w:lang w:val="en-US"/>
              </w:rPr>
              <w:t>Educacion</w:t>
            </w:r>
            <w:proofErr w:type="spellEnd"/>
          </w:p>
        </w:tc>
        <w:tc>
          <w:tcPr>
            <w:tcW w:w="899" w:type="dxa"/>
          </w:tcPr>
          <w:p w14:paraId="54F8C069"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65FA607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Mexico</w:t>
            </w:r>
          </w:p>
          <w:p w14:paraId="5153E41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Spain</w:t>
            </w:r>
          </w:p>
        </w:tc>
        <w:tc>
          <w:tcPr>
            <w:tcW w:w="2439" w:type="dxa"/>
          </w:tcPr>
          <w:p w14:paraId="1A63046E"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Centro Nacional de Investigación y Desarrollo Tecnológico</w:t>
            </w:r>
          </w:p>
          <w:p w14:paraId="63ADA5E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Universidad de Barcelona</w:t>
            </w:r>
          </w:p>
        </w:tc>
        <w:tc>
          <w:tcPr>
            <w:tcW w:w="1404" w:type="dxa"/>
          </w:tcPr>
          <w:p w14:paraId="17C2AD1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Mixed</w:t>
            </w:r>
          </w:p>
        </w:tc>
      </w:tr>
      <w:tr w:rsidR="000F5D80" w:rsidRPr="00BF1F95" w14:paraId="2E07EEBD" w14:textId="77777777" w:rsidTr="00611251">
        <w:tc>
          <w:tcPr>
            <w:tcW w:w="562" w:type="dxa"/>
          </w:tcPr>
          <w:p w14:paraId="5267437A"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E94905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2011</w:t>
            </w:r>
          </w:p>
        </w:tc>
        <w:tc>
          <w:tcPr>
            <w:tcW w:w="1843" w:type="dxa"/>
          </w:tcPr>
          <w:p w14:paraId="0471239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Computers and Education</w:t>
            </w:r>
          </w:p>
        </w:tc>
        <w:tc>
          <w:tcPr>
            <w:tcW w:w="899" w:type="dxa"/>
          </w:tcPr>
          <w:p w14:paraId="036FC349"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71A3700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p w14:paraId="260EAD3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Spain</w:t>
            </w:r>
          </w:p>
        </w:tc>
        <w:tc>
          <w:tcPr>
            <w:tcW w:w="2439" w:type="dxa"/>
          </w:tcPr>
          <w:p w14:paraId="1C16FE0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Universidad </w:t>
            </w:r>
            <w:proofErr w:type="spellStart"/>
            <w:r w:rsidRPr="00BF1F95">
              <w:rPr>
                <w:color w:val="262626" w:themeColor="text1" w:themeTint="D9"/>
                <w:sz w:val="20"/>
                <w:szCs w:val="20"/>
                <w:lang w:val="en-US"/>
              </w:rPr>
              <w:t>Católica</w:t>
            </w:r>
            <w:proofErr w:type="spellEnd"/>
            <w:r w:rsidRPr="00BF1F95">
              <w:rPr>
                <w:color w:val="262626" w:themeColor="text1" w:themeTint="D9"/>
                <w:sz w:val="20"/>
                <w:szCs w:val="20"/>
                <w:lang w:val="en-US"/>
              </w:rPr>
              <w:t xml:space="preserve"> del Norte</w:t>
            </w:r>
          </w:p>
          <w:p w14:paraId="391D1CFA"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2. Universidad de </w:t>
            </w:r>
            <w:proofErr w:type="spellStart"/>
            <w:r w:rsidRPr="00BF1F95">
              <w:rPr>
                <w:color w:val="262626" w:themeColor="text1" w:themeTint="D9"/>
                <w:sz w:val="20"/>
                <w:szCs w:val="20"/>
                <w:lang w:val="en-US"/>
              </w:rPr>
              <w:t>Sevilla</w:t>
            </w:r>
            <w:proofErr w:type="spellEnd"/>
          </w:p>
        </w:tc>
        <w:tc>
          <w:tcPr>
            <w:tcW w:w="1404" w:type="dxa"/>
          </w:tcPr>
          <w:p w14:paraId="2CED7E0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775C17A0" w14:textId="77777777" w:rsidTr="00611251">
        <w:tc>
          <w:tcPr>
            <w:tcW w:w="562" w:type="dxa"/>
          </w:tcPr>
          <w:p w14:paraId="015EA49A"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26DD568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2011</w:t>
            </w:r>
          </w:p>
        </w:tc>
        <w:tc>
          <w:tcPr>
            <w:tcW w:w="1843" w:type="dxa"/>
          </w:tcPr>
          <w:p w14:paraId="144E3851"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Revista Latinoamericana de </w:t>
            </w:r>
            <w:proofErr w:type="spellStart"/>
            <w:r w:rsidRPr="00BF1F95">
              <w:rPr>
                <w:color w:val="262626" w:themeColor="text1" w:themeTint="D9"/>
                <w:sz w:val="20"/>
                <w:szCs w:val="20"/>
                <w:lang w:val="es-CL"/>
              </w:rPr>
              <w:t>Investigacion</w:t>
            </w:r>
            <w:proofErr w:type="spellEnd"/>
            <w:r w:rsidRPr="00BF1F95">
              <w:rPr>
                <w:color w:val="262626" w:themeColor="text1" w:themeTint="D9"/>
                <w:sz w:val="20"/>
                <w:szCs w:val="20"/>
                <w:lang w:val="es-CL"/>
              </w:rPr>
              <w:t xml:space="preserve"> en </w:t>
            </w:r>
            <w:proofErr w:type="spellStart"/>
            <w:r w:rsidRPr="00BF1F95">
              <w:rPr>
                <w:color w:val="262626" w:themeColor="text1" w:themeTint="D9"/>
                <w:sz w:val="20"/>
                <w:szCs w:val="20"/>
                <w:lang w:val="es-CL"/>
              </w:rPr>
              <w:t>Matematica</w:t>
            </w:r>
            <w:proofErr w:type="spellEnd"/>
            <w:r w:rsidRPr="00BF1F95">
              <w:rPr>
                <w:color w:val="262626" w:themeColor="text1" w:themeTint="D9"/>
                <w:sz w:val="20"/>
                <w:szCs w:val="20"/>
                <w:lang w:val="es-CL"/>
              </w:rPr>
              <w:t xml:space="preserve"> Educativa-Relime</w:t>
            </w:r>
          </w:p>
        </w:tc>
        <w:tc>
          <w:tcPr>
            <w:tcW w:w="899" w:type="dxa"/>
          </w:tcPr>
          <w:p w14:paraId="17D33948"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1D4943A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Mexico</w:t>
            </w:r>
          </w:p>
          <w:p w14:paraId="1EB6351B"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Mexico</w:t>
            </w:r>
          </w:p>
          <w:p w14:paraId="4F20023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3 Mexico</w:t>
            </w:r>
          </w:p>
          <w:p w14:paraId="1A010EE5" w14:textId="77777777" w:rsidR="000F5D80" w:rsidRPr="00BF1F95" w:rsidRDefault="000F5D80" w:rsidP="007D73A8">
            <w:pPr>
              <w:rPr>
                <w:color w:val="262626" w:themeColor="text1" w:themeTint="D9"/>
                <w:sz w:val="20"/>
                <w:szCs w:val="20"/>
                <w:lang w:val="en-US"/>
              </w:rPr>
            </w:pPr>
          </w:p>
        </w:tc>
        <w:tc>
          <w:tcPr>
            <w:tcW w:w="2439" w:type="dxa"/>
          </w:tcPr>
          <w:p w14:paraId="35A5375E"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1. </w:t>
            </w:r>
            <w:proofErr w:type="spellStart"/>
            <w:r w:rsidRPr="00BF1F95">
              <w:rPr>
                <w:color w:val="262626" w:themeColor="text1" w:themeTint="D9"/>
                <w:sz w:val="20"/>
                <w:szCs w:val="20"/>
                <w:lang w:val="es-CL"/>
              </w:rPr>
              <w:t>Benemerita</w:t>
            </w:r>
            <w:proofErr w:type="spellEnd"/>
            <w:r w:rsidRPr="00BF1F95">
              <w:rPr>
                <w:color w:val="262626" w:themeColor="text1" w:themeTint="D9"/>
                <w:sz w:val="20"/>
                <w:szCs w:val="20"/>
                <w:lang w:val="es-CL"/>
              </w:rPr>
              <w:t xml:space="preserve"> and Centenaria Escuela Normal</w:t>
            </w:r>
          </w:p>
          <w:p w14:paraId="1E49D243"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2. Universidad Autónoma de Guadalajara.</w:t>
            </w:r>
          </w:p>
          <w:p w14:paraId="1114284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3. </w:t>
            </w:r>
            <w:proofErr w:type="spellStart"/>
            <w:r w:rsidRPr="00BF1F95">
              <w:rPr>
                <w:color w:val="262626" w:themeColor="text1" w:themeTint="D9"/>
                <w:sz w:val="20"/>
                <w:szCs w:val="20"/>
                <w:lang w:val="en-US"/>
              </w:rPr>
              <w:t>Instituto</w:t>
            </w:r>
            <w:proofErr w:type="spellEnd"/>
            <w:r w:rsidRPr="00BF1F95">
              <w:rPr>
                <w:color w:val="262626" w:themeColor="text1" w:themeTint="D9"/>
                <w:sz w:val="20"/>
                <w:szCs w:val="20"/>
                <w:lang w:val="en-US"/>
              </w:rPr>
              <w:t xml:space="preserve"> </w:t>
            </w:r>
            <w:proofErr w:type="spellStart"/>
            <w:r w:rsidRPr="00BF1F95">
              <w:rPr>
                <w:color w:val="262626" w:themeColor="text1" w:themeTint="D9"/>
                <w:sz w:val="20"/>
                <w:szCs w:val="20"/>
                <w:lang w:val="en-US"/>
              </w:rPr>
              <w:t>Politécnico</w:t>
            </w:r>
            <w:proofErr w:type="spellEnd"/>
            <w:r w:rsidRPr="00BF1F95">
              <w:rPr>
                <w:color w:val="262626" w:themeColor="text1" w:themeTint="D9"/>
                <w:sz w:val="20"/>
                <w:szCs w:val="20"/>
                <w:lang w:val="en-US"/>
              </w:rPr>
              <w:t xml:space="preserve"> Nacional</w:t>
            </w:r>
          </w:p>
        </w:tc>
        <w:tc>
          <w:tcPr>
            <w:tcW w:w="1404" w:type="dxa"/>
          </w:tcPr>
          <w:p w14:paraId="4D59569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Mixed</w:t>
            </w:r>
          </w:p>
        </w:tc>
      </w:tr>
      <w:tr w:rsidR="000F5D80" w:rsidRPr="00BF1F95" w14:paraId="64C16A6C" w14:textId="77777777" w:rsidTr="00611251">
        <w:tc>
          <w:tcPr>
            <w:tcW w:w="562" w:type="dxa"/>
          </w:tcPr>
          <w:p w14:paraId="2303527B"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1800E2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2011</w:t>
            </w:r>
          </w:p>
        </w:tc>
        <w:tc>
          <w:tcPr>
            <w:tcW w:w="1843" w:type="dxa"/>
          </w:tcPr>
          <w:p w14:paraId="38ACB7DA"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Journal of Geography in Higher Education</w:t>
            </w:r>
          </w:p>
        </w:tc>
        <w:tc>
          <w:tcPr>
            <w:tcW w:w="899" w:type="dxa"/>
          </w:tcPr>
          <w:p w14:paraId="5516086D"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494E1C7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p w14:paraId="54A68CB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USA</w:t>
            </w:r>
          </w:p>
        </w:tc>
        <w:tc>
          <w:tcPr>
            <w:tcW w:w="2439" w:type="dxa"/>
          </w:tcPr>
          <w:p w14:paraId="14705A7D"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Universidad de La Serena</w:t>
            </w:r>
          </w:p>
          <w:p w14:paraId="354C2E60"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2. Universidad Estatal Politécnica de California</w:t>
            </w:r>
          </w:p>
        </w:tc>
        <w:tc>
          <w:tcPr>
            <w:tcW w:w="1404" w:type="dxa"/>
          </w:tcPr>
          <w:p w14:paraId="469BDED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5ECE1563" w14:textId="77777777" w:rsidTr="00611251">
        <w:tc>
          <w:tcPr>
            <w:tcW w:w="562" w:type="dxa"/>
          </w:tcPr>
          <w:p w14:paraId="6B1C9C88"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43ADEB7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2011</w:t>
            </w:r>
          </w:p>
        </w:tc>
        <w:tc>
          <w:tcPr>
            <w:tcW w:w="1843" w:type="dxa"/>
          </w:tcPr>
          <w:p w14:paraId="022E266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Teaching in Higher Education</w:t>
            </w:r>
          </w:p>
        </w:tc>
        <w:tc>
          <w:tcPr>
            <w:tcW w:w="899" w:type="dxa"/>
          </w:tcPr>
          <w:p w14:paraId="3F83AA16"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3920ED1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tc>
        <w:tc>
          <w:tcPr>
            <w:tcW w:w="2439" w:type="dxa"/>
          </w:tcPr>
          <w:p w14:paraId="3F33F600"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Pontificia Universidad Católica de Chile</w:t>
            </w:r>
            <w:r w:rsidRPr="00BF1F95">
              <w:rPr>
                <w:color w:val="262626" w:themeColor="text1" w:themeTint="D9"/>
                <w:sz w:val="20"/>
                <w:szCs w:val="20"/>
                <w:lang w:val="es-CL"/>
              </w:rPr>
              <w:tab/>
            </w:r>
          </w:p>
        </w:tc>
        <w:tc>
          <w:tcPr>
            <w:tcW w:w="1404" w:type="dxa"/>
          </w:tcPr>
          <w:p w14:paraId="477140C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4EFBF72E" w14:textId="77777777" w:rsidTr="00611251">
        <w:tc>
          <w:tcPr>
            <w:tcW w:w="562" w:type="dxa"/>
          </w:tcPr>
          <w:p w14:paraId="231758AC"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1B192E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2011</w:t>
            </w:r>
          </w:p>
        </w:tc>
        <w:tc>
          <w:tcPr>
            <w:tcW w:w="1843" w:type="dxa"/>
          </w:tcPr>
          <w:p w14:paraId="245E8323"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Comunicar</w:t>
            </w:r>
            <w:proofErr w:type="spellEnd"/>
          </w:p>
        </w:tc>
        <w:tc>
          <w:tcPr>
            <w:tcW w:w="899" w:type="dxa"/>
          </w:tcPr>
          <w:p w14:paraId="58D9A4EA"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30987EA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p w14:paraId="653E7CE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Spain</w:t>
            </w:r>
          </w:p>
        </w:tc>
        <w:tc>
          <w:tcPr>
            <w:tcW w:w="2439" w:type="dxa"/>
          </w:tcPr>
          <w:p w14:paraId="294A1C9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Universidad de Valparaiso.</w:t>
            </w:r>
          </w:p>
          <w:p w14:paraId="1B374D3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Universidad de Barcelona.</w:t>
            </w:r>
          </w:p>
        </w:tc>
        <w:tc>
          <w:tcPr>
            <w:tcW w:w="1404" w:type="dxa"/>
          </w:tcPr>
          <w:p w14:paraId="339AA6C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Mixed</w:t>
            </w:r>
          </w:p>
        </w:tc>
      </w:tr>
      <w:tr w:rsidR="000F5D80" w:rsidRPr="00BF1F95" w14:paraId="0E14424C" w14:textId="77777777" w:rsidTr="00611251">
        <w:tc>
          <w:tcPr>
            <w:tcW w:w="562" w:type="dxa"/>
          </w:tcPr>
          <w:p w14:paraId="33467AFA"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31E8857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2011</w:t>
            </w:r>
          </w:p>
        </w:tc>
        <w:tc>
          <w:tcPr>
            <w:tcW w:w="1843" w:type="dxa"/>
          </w:tcPr>
          <w:p w14:paraId="4053F18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Educational Technology and Society</w:t>
            </w:r>
          </w:p>
        </w:tc>
        <w:tc>
          <w:tcPr>
            <w:tcW w:w="899" w:type="dxa"/>
          </w:tcPr>
          <w:p w14:paraId="6F64B734"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05D541D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p w14:paraId="614AFFE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Australia</w:t>
            </w:r>
          </w:p>
        </w:tc>
        <w:tc>
          <w:tcPr>
            <w:tcW w:w="2439" w:type="dxa"/>
          </w:tcPr>
          <w:p w14:paraId="154879B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Universidad Adolfo Ibanez.</w:t>
            </w:r>
          </w:p>
          <w:p w14:paraId="1871524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University of Sydney</w:t>
            </w:r>
          </w:p>
        </w:tc>
        <w:tc>
          <w:tcPr>
            <w:tcW w:w="1404" w:type="dxa"/>
          </w:tcPr>
          <w:p w14:paraId="4E6EDCAA"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71FD7C92" w14:textId="77777777" w:rsidTr="00611251">
        <w:tc>
          <w:tcPr>
            <w:tcW w:w="562" w:type="dxa"/>
          </w:tcPr>
          <w:p w14:paraId="3A401D99"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48BC551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2012</w:t>
            </w:r>
          </w:p>
        </w:tc>
        <w:tc>
          <w:tcPr>
            <w:tcW w:w="1843" w:type="dxa"/>
          </w:tcPr>
          <w:p w14:paraId="7C1848E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Journal of Chemical Education</w:t>
            </w:r>
          </w:p>
        </w:tc>
        <w:tc>
          <w:tcPr>
            <w:tcW w:w="899" w:type="dxa"/>
          </w:tcPr>
          <w:p w14:paraId="4AB112E4"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062E9A5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Brazil</w:t>
            </w:r>
          </w:p>
        </w:tc>
        <w:tc>
          <w:tcPr>
            <w:tcW w:w="2439" w:type="dxa"/>
          </w:tcPr>
          <w:p w14:paraId="44E4739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w:t>
            </w:r>
            <w:proofErr w:type="spellStart"/>
            <w:r w:rsidRPr="00BF1F95">
              <w:rPr>
                <w:color w:val="262626" w:themeColor="text1" w:themeTint="D9"/>
                <w:sz w:val="20"/>
                <w:szCs w:val="20"/>
                <w:lang w:val="en-US"/>
              </w:rPr>
              <w:t>Universidade</w:t>
            </w:r>
            <w:proofErr w:type="spellEnd"/>
            <w:r w:rsidRPr="00BF1F95">
              <w:rPr>
                <w:color w:val="262626" w:themeColor="text1" w:themeTint="D9"/>
                <w:sz w:val="20"/>
                <w:szCs w:val="20"/>
                <w:lang w:val="en-US"/>
              </w:rPr>
              <w:t xml:space="preserve"> </w:t>
            </w:r>
            <w:proofErr w:type="spellStart"/>
            <w:r w:rsidRPr="00BF1F95">
              <w:rPr>
                <w:color w:val="262626" w:themeColor="text1" w:themeTint="D9"/>
                <w:sz w:val="20"/>
                <w:szCs w:val="20"/>
                <w:lang w:val="en-US"/>
              </w:rPr>
              <w:t>Caixas</w:t>
            </w:r>
            <w:proofErr w:type="spellEnd"/>
            <w:r w:rsidRPr="00BF1F95">
              <w:rPr>
                <w:color w:val="262626" w:themeColor="text1" w:themeTint="D9"/>
                <w:sz w:val="20"/>
                <w:szCs w:val="20"/>
                <w:lang w:val="en-US"/>
              </w:rPr>
              <w:t xml:space="preserve"> du </w:t>
            </w:r>
            <w:proofErr w:type="spellStart"/>
            <w:r w:rsidRPr="00BF1F95">
              <w:rPr>
                <w:color w:val="262626" w:themeColor="text1" w:themeTint="D9"/>
                <w:sz w:val="20"/>
                <w:szCs w:val="20"/>
                <w:lang w:val="en-US"/>
              </w:rPr>
              <w:t>Sul</w:t>
            </w:r>
            <w:proofErr w:type="spellEnd"/>
          </w:p>
        </w:tc>
        <w:tc>
          <w:tcPr>
            <w:tcW w:w="1404" w:type="dxa"/>
          </w:tcPr>
          <w:p w14:paraId="0B34571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5A2D10FE" w14:textId="77777777" w:rsidTr="00611251">
        <w:tc>
          <w:tcPr>
            <w:tcW w:w="562" w:type="dxa"/>
          </w:tcPr>
          <w:p w14:paraId="24A0D2DE"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48C662CB"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2012</w:t>
            </w:r>
          </w:p>
        </w:tc>
        <w:tc>
          <w:tcPr>
            <w:tcW w:w="1843" w:type="dxa"/>
          </w:tcPr>
          <w:p w14:paraId="7DC8DEE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Instructional Science</w:t>
            </w:r>
          </w:p>
        </w:tc>
        <w:tc>
          <w:tcPr>
            <w:tcW w:w="899" w:type="dxa"/>
          </w:tcPr>
          <w:p w14:paraId="1E1C7055"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440E1EB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tc>
        <w:tc>
          <w:tcPr>
            <w:tcW w:w="2439" w:type="dxa"/>
          </w:tcPr>
          <w:p w14:paraId="6CBCD793"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Pontificia Universidad Católica de Chile</w:t>
            </w:r>
          </w:p>
        </w:tc>
        <w:tc>
          <w:tcPr>
            <w:tcW w:w="1404" w:type="dxa"/>
          </w:tcPr>
          <w:p w14:paraId="23A709BB"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25AB886E" w14:textId="77777777" w:rsidTr="00611251">
        <w:tc>
          <w:tcPr>
            <w:tcW w:w="562" w:type="dxa"/>
          </w:tcPr>
          <w:p w14:paraId="0DF1B3BF"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0C89673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2012</w:t>
            </w:r>
          </w:p>
        </w:tc>
        <w:tc>
          <w:tcPr>
            <w:tcW w:w="1843" w:type="dxa"/>
          </w:tcPr>
          <w:p w14:paraId="0E48EDF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Innovations in Education and Teaching International</w:t>
            </w:r>
          </w:p>
        </w:tc>
        <w:tc>
          <w:tcPr>
            <w:tcW w:w="899" w:type="dxa"/>
          </w:tcPr>
          <w:p w14:paraId="1EDCE4EF"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1B47690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Panama</w:t>
            </w:r>
          </w:p>
          <w:p w14:paraId="1D9456C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England</w:t>
            </w:r>
          </w:p>
        </w:tc>
        <w:tc>
          <w:tcPr>
            <w:tcW w:w="2439" w:type="dxa"/>
          </w:tcPr>
          <w:p w14:paraId="5ED2F7F2"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1. Universidad Tecnológica de </w:t>
            </w:r>
            <w:proofErr w:type="spellStart"/>
            <w:r w:rsidRPr="00BF1F95">
              <w:rPr>
                <w:color w:val="262626" w:themeColor="text1" w:themeTint="D9"/>
                <w:sz w:val="20"/>
                <w:szCs w:val="20"/>
                <w:lang w:val="es-CL"/>
              </w:rPr>
              <w:t>Panama</w:t>
            </w:r>
            <w:proofErr w:type="spellEnd"/>
            <w:r w:rsidRPr="00BF1F95">
              <w:rPr>
                <w:color w:val="262626" w:themeColor="text1" w:themeTint="D9"/>
                <w:sz w:val="20"/>
                <w:szCs w:val="20"/>
                <w:lang w:val="es-CL"/>
              </w:rPr>
              <w:t>.</w:t>
            </w:r>
          </w:p>
          <w:p w14:paraId="5E7EFA52"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2. Kings </w:t>
            </w:r>
            <w:proofErr w:type="spellStart"/>
            <w:r w:rsidRPr="00BF1F95">
              <w:rPr>
                <w:color w:val="262626" w:themeColor="text1" w:themeTint="D9"/>
                <w:sz w:val="20"/>
                <w:szCs w:val="20"/>
                <w:lang w:val="es-CL"/>
              </w:rPr>
              <w:t>College</w:t>
            </w:r>
            <w:proofErr w:type="spellEnd"/>
            <w:r w:rsidRPr="00BF1F95">
              <w:rPr>
                <w:color w:val="262626" w:themeColor="text1" w:themeTint="D9"/>
                <w:sz w:val="20"/>
                <w:szCs w:val="20"/>
                <w:lang w:val="es-CL"/>
              </w:rPr>
              <w:t xml:space="preserve"> London</w:t>
            </w:r>
          </w:p>
        </w:tc>
        <w:tc>
          <w:tcPr>
            <w:tcW w:w="1404" w:type="dxa"/>
          </w:tcPr>
          <w:p w14:paraId="4855FBD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77B9D442" w14:textId="77777777" w:rsidTr="00611251">
        <w:tc>
          <w:tcPr>
            <w:tcW w:w="562" w:type="dxa"/>
          </w:tcPr>
          <w:p w14:paraId="409D9A36"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7931D09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2012</w:t>
            </w:r>
          </w:p>
        </w:tc>
        <w:tc>
          <w:tcPr>
            <w:tcW w:w="1843" w:type="dxa"/>
          </w:tcPr>
          <w:p w14:paraId="071B71C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Journal of Studies in International </w:t>
            </w:r>
          </w:p>
        </w:tc>
        <w:tc>
          <w:tcPr>
            <w:tcW w:w="899" w:type="dxa"/>
          </w:tcPr>
          <w:p w14:paraId="42E84871"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642FE18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Colombia</w:t>
            </w:r>
          </w:p>
          <w:p w14:paraId="1BEBE70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USA</w:t>
            </w:r>
          </w:p>
        </w:tc>
        <w:tc>
          <w:tcPr>
            <w:tcW w:w="2439" w:type="dxa"/>
          </w:tcPr>
          <w:p w14:paraId="440A384E"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Corporación Universitaria Minuto Dios</w:t>
            </w:r>
          </w:p>
          <w:p w14:paraId="571ED67C"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2. </w:t>
            </w:r>
            <w:proofErr w:type="spellStart"/>
            <w:r w:rsidRPr="00BF1F95">
              <w:rPr>
                <w:color w:val="262626" w:themeColor="text1" w:themeTint="D9"/>
                <w:sz w:val="20"/>
                <w:szCs w:val="20"/>
                <w:lang w:val="es-CL"/>
              </w:rPr>
              <w:t>Kennesaw</w:t>
            </w:r>
            <w:proofErr w:type="spellEnd"/>
            <w:r w:rsidRPr="00BF1F95">
              <w:rPr>
                <w:color w:val="262626" w:themeColor="text1" w:themeTint="D9"/>
                <w:sz w:val="20"/>
                <w:szCs w:val="20"/>
                <w:lang w:val="es-CL"/>
              </w:rPr>
              <w:t xml:space="preserve"> </w:t>
            </w:r>
            <w:proofErr w:type="spellStart"/>
            <w:r w:rsidRPr="00BF1F95">
              <w:rPr>
                <w:color w:val="262626" w:themeColor="text1" w:themeTint="D9"/>
                <w:sz w:val="20"/>
                <w:szCs w:val="20"/>
                <w:lang w:val="es-CL"/>
              </w:rPr>
              <w:t>State</w:t>
            </w:r>
            <w:proofErr w:type="spellEnd"/>
            <w:r w:rsidRPr="00BF1F95">
              <w:rPr>
                <w:color w:val="262626" w:themeColor="text1" w:themeTint="D9"/>
                <w:sz w:val="20"/>
                <w:szCs w:val="20"/>
                <w:lang w:val="es-CL"/>
              </w:rPr>
              <w:t xml:space="preserve"> </w:t>
            </w:r>
            <w:proofErr w:type="spellStart"/>
            <w:r w:rsidRPr="00BF1F95">
              <w:rPr>
                <w:color w:val="262626" w:themeColor="text1" w:themeTint="D9"/>
                <w:sz w:val="20"/>
                <w:szCs w:val="20"/>
                <w:lang w:val="es-CL"/>
              </w:rPr>
              <w:t>University</w:t>
            </w:r>
            <w:proofErr w:type="spellEnd"/>
          </w:p>
        </w:tc>
        <w:tc>
          <w:tcPr>
            <w:tcW w:w="1404" w:type="dxa"/>
          </w:tcPr>
          <w:p w14:paraId="55173E3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Conceptual</w:t>
            </w:r>
          </w:p>
        </w:tc>
      </w:tr>
      <w:tr w:rsidR="000F5D80" w:rsidRPr="00BF1F95" w14:paraId="15202141" w14:textId="77777777" w:rsidTr="00611251">
        <w:tc>
          <w:tcPr>
            <w:tcW w:w="562" w:type="dxa"/>
          </w:tcPr>
          <w:p w14:paraId="2F10EED9"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37A7D2E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2012</w:t>
            </w:r>
          </w:p>
        </w:tc>
        <w:tc>
          <w:tcPr>
            <w:tcW w:w="1843" w:type="dxa"/>
          </w:tcPr>
          <w:p w14:paraId="3C519F4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Education</w:t>
            </w:r>
          </w:p>
          <w:p w14:paraId="2257968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Educational Studies</w:t>
            </w:r>
          </w:p>
        </w:tc>
        <w:tc>
          <w:tcPr>
            <w:tcW w:w="899" w:type="dxa"/>
          </w:tcPr>
          <w:p w14:paraId="15373E19"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0355F24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p w14:paraId="133BE27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USA</w:t>
            </w:r>
          </w:p>
        </w:tc>
        <w:tc>
          <w:tcPr>
            <w:tcW w:w="2439" w:type="dxa"/>
          </w:tcPr>
          <w:p w14:paraId="7B6C895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Universidad </w:t>
            </w:r>
            <w:proofErr w:type="spellStart"/>
            <w:r w:rsidRPr="00BF1F95">
              <w:rPr>
                <w:color w:val="262626" w:themeColor="text1" w:themeTint="D9"/>
                <w:sz w:val="20"/>
                <w:szCs w:val="20"/>
                <w:lang w:val="en-US"/>
              </w:rPr>
              <w:t>Católica</w:t>
            </w:r>
            <w:proofErr w:type="spellEnd"/>
            <w:r w:rsidRPr="00BF1F95">
              <w:rPr>
                <w:color w:val="262626" w:themeColor="text1" w:themeTint="D9"/>
                <w:sz w:val="20"/>
                <w:szCs w:val="20"/>
                <w:lang w:val="en-US"/>
              </w:rPr>
              <w:t xml:space="preserve"> del Norte</w:t>
            </w:r>
          </w:p>
          <w:p w14:paraId="0DDD7D5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California State Universidad</w:t>
            </w:r>
          </w:p>
        </w:tc>
        <w:tc>
          <w:tcPr>
            <w:tcW w:w="1404" w:type="dxa"/>
          </w:tcPr>
          <w:p w14:paraId="051F197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68CCAD10" w14:textId="77777777" w:rsidTr="00611251">
        <w:tc>
          <w:tcPr>
            <w:tcW w:w="562" w:type="dxa"/>
          </w:tcPr>
          <w:p w14:paraId="0CA8713D"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350CF49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2012</w:t>
            </w:r>
          </w:p>
        </w:tc>
        <w:tc>
          <w:tcPr>
            <w:tcW w:w="1843" w:type="dxa"/>
          </w:tcPr>
          <w:p w14:paraId="4D105757"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Cultura</w:t>
            </w:r>
            <w:proofErr w:type="spellEnd"/>
            <w:r w:rsidRPr="00BF1F95">
              <w:rPr>
                <w:color w:val="262626" w:themeColor="text1" w:themeTint="D9"/>
                <w:sz w:val="20"/>
                <w:szCs w:val="20"/>
                <w:lang w:val="en-US"/>
              </w:rPr>
              <w:t xml:space="preserve"> y </w:t>
            </w:r>
            <w:proofErr w:type="spellStart"/>
            <w:r w:rsidRPr="00BF1F95">
              <w:rPr>
                <w:color w:val="262626" w:themeColor="text1" w:themeTint="D9"/>
                <w:sz w:val="20"/>
                <w:szCs w:val="20"/>
                <w:lang w:val="en-US"/>
              </w:rPr>
              <w:t>Educacion</w:t>
            </w:r>
            <w:proofErr w:type="spellEnd"/>
          </w:p>
        </w:tc>
        <w:tc>
          <w:tcPr>
            <w:tcW w:w="899" w:type="dxa"/>
          </w:tcPr>
          <w:p w14:paraId="06F38292"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46E4C5F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Venezuela</w:t>
            </w:r>
          </w:p>
        </w:tc>
        <w:tc>
          <w:tcPr>
            <w:tcW w:w="2439" w:type="dxa"/>
          </w:tcPr>
          <w:p w14:paraId="518BBE5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Universidad </w:t>
            </w:r>
            <w:proofErr w:type="spellStart"/>
            <w:r w:rsidRPr="00BF1F95">
              <w:rPr>
                <w:color w:val="262626" w:themeColor="text1" w:themeTint="D9"/>
                <w:sz w:val="20"/>
                <w:szCs w:val="20"/>
                <w:lang w:val="en-US"/>
              </w:rPr>
              <w:t>Simón</w:t>
            </w:r>
            <w:proofErr w:type="spellEnd"/>
            <w:r w:rsidRPr="00BF1F95">
              <w:rPr>
                <w:color w:val="262626" w:themeColor="text1" w:themeTint="D9"/>
                <w:sz w:val="20"/>
                <w:szCs w:val="20"/>
                <w:lang w:val="en-US"/>
              </w:rPr>
              <w:t xml:space="preserve"> Bolivar</w:t>
            </w:r>
          </w:p>
        </w:tc>
        <w:tc>
          <w:tcPr>
            <w:tcW w:w="1404" w:type="dxa"/>
          </w:tcPr>
          <w:p w14:paraId="7912FEFA"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01659CBB" w14:textId="77777777" w:rsidTr="00611251">
        <w:tc>
          <w:tcPr>
            <w:tcW w:w="562" w:type="dxa"/>
          </w:tcPr>
          <w:p w14:paraId="0F181C8D"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2B0C099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2013</w:t>
            </w:r>
          </w:p>
        </w:tc>
        <w:tc>
          <w:tcPr>
            <w:tcW w:w="1843" w:type="dxa"/>
          </w:tcPr>
          <w:p w14:paraId="07D9B55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IEEE Transactions on Learning Technologies</w:t>
            </w:r>
          </w:p>
        </w:tc>
        <w:tc>
          <w:tcPr>
            <w:tcW w:w="899" w:type="dxa"/>
          </w:tcPr>
          <w:p w14:paraId="460D7968"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0DF75F3B"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Colombia</w:t>
            </w:r>
          </w:p>
          <w:p w14:paraId="660D02B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Switzerland</w:t>
            </w:r>
          </w:p>
          <w:p w14:paraId="1C2F289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3 Spain</w:t>
            </w:r>
          </w:p>
        </w:tc>
        <w:tc>
          <w:tcPr>
            <w:tcW w:w="2439" w:type="dxa"/>
          </w:tcPr>
          <w:p w14:paraId="5834DC1B"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Universidad del Valle</w:t>
            </w:r>
          </w:p>
          <w:p w14:paraId="7EECDAE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Swiss Federal Institute of Technology</w:t>
            </w:r>
          </w:p>
          <w:p w14:paraId="5F980EF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3. Universidad de Girona</w:t>
            </w:r>
          </w:p>
        </w:tc>
        <w:tc>
          <w:tcPr>
            <w:tcW w:w="1404" w:type="dxa"/>
          </w:tcPr>
          <w:p w14:paraId="678200C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Mixed</w:t>
            </w:r>
          </w:p>
        </w:tc>
      </w:tr>
      <w:tr w:rsidR="000F5D80" w:rsidRPr="00BF1F95" w14:paraId="724DE48A" w14:textId="77777777" w:rsidTr="00611251">
        <w:tc>
          <w:tcPr>
            <w:tcW w:w="562" w:type="dxa"/>
          </w:tcPr>
          <w:p w14:paraId="323A66C2"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0584FC7E"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2013</w:t>
            </w:r>
          </w:p>
        </w:tc>
        <w:tc>
          <w:tcPr>
            <w:tcW w:w="1843" w:type="dxa"/>
          </w:tcPr>
          <w:p w14:paraId="59D72ED9"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Ensenanza</w:t>
            </w:r>
            <w:proofErr w:type="spellEnd"/>
            <w:r w:rsidRPr="00BF1F95">
              <w:rPr>
                <w:color w:val="262626" w:themeColor="text1" w:themeTint="D9"/>
                <w:sz w:val="20"/>
                <w:szCs w:val="20"/>
                <w:lang w:val="en-US"/>
              </w:rPr>
              <w:t xml:space="preserve"> de las </w:t>
            </w:r>
            <w:proofErr w:type="spellStart"/>
            <w:r w:rsidRPr="00BF1F95">
              <w:rPr>
                <w:color w:val="262626" w:themeColor="text1" w:themeTint="D9"/>
                <w:sz w:val="20"/>
                <w:szCs w:val="20"/>
                <w:lang w:val="en-US"/>
              </w:rPr>
              <w:t>Ciencias</w:t>
            </w:r>
            <w:proofErr w:type="spellEnd"/>
          </w:p>
        </w:tc>
        <w:tc>
          <w:tcPr>
            <w:tcW w:w="899" w:type="dxa"/>
          </w:tcPr>
          <w:p w14:paraId="2F2D1E73"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70F5FB3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Brazil</w:t>
            </w:r>
          </w:p>
        </w:tc>
        <w:tc>
          <w:tcPr>
            <w:tcW w:w="2439" w:type="dxa"/>
          </w:tcPr>
          <w:p w14:paraId="27B44EB8"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Universidad Federal de Santa Catarina</w:t>
            </w:r>
          </w:p>
        </w:tc>
        <w:tc>
          <w:tcPr>
            <w:tcW w:w="1404" w:type="dxa"/>
          </w:tcPr>
          <w:p w14:paraId="4B3CB08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6B73C13A" w14:textId="77777777" w:rsidTr="00611251">
        <w:tc>
          <w:tcPr>
            <w:tcW w:w="562" w:type="dxa"/>
          </w:tcPr>
          <w:p w14:paraId="314581BD"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28EF00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2013</w:t>
            </w:r>
          </w:p>
        </w:tc>
        <w:tc>
          <w:tcPr>
            <w:tcW w:w="1843" w:type="dxa"/>
          </w:tcPr>
          <w:p w14:paraId="509AF124"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Revista Latinoamericana de </w:t>
            </w:r>
            <w:proofErr w:type="spellStart"/>
            <w:r w:rsidRPr="00BF1F95">
              <w:rPr>
                <w:color w:val="262626" w:themeColor="text1" w:themeTint="D9"/>
                <w:sz w:val="20"/>
                <w:szCs w:val="20"/>
                <w:lang w:val="es-CL"/>
              </w:rPr>
              <w:t>Investigacion</w:t>
            </w:r>
            <w:proofErr w:type="spellEnd"/>
            <w:r w:rsidRPr="00BF1F95">
              <w:rPr>
                <w:color w:val="262626" w:themeColor="text1" w:themeTint="D9"/>
                <w:sz w:val="20"/>
                <w:szCs w:val="20"/>
                <w:lang w:val="es-CL"/>
              </w:rPr>
              <w:t xml:space="preserve"> en </w:t>
            </w:r>
            <w:proofErr w:type="spellStart"/>
            <w:r w:rsidRPr="00BF1F95">
              <w:rPr>
                <w:color w:val="262626" w:themeColor="text1" w:themeTint="D9"/>
                <w:sz w:val="20"/>
                <w:szCs w:val="20"/>
                <w:lang w:val="es-CL"/>
              </w:rPr>
              <w:lastRenderedPageBreak/>
              <w:t>Matematica</w:t>
            </w:r>
            <w:proofErr w:type="spellEnd"/>
            <w:r w:rsidRPr="00BF1F95">
              <w:rPr>
                <w:color w:val="262626" w:themeColor="text1" w:themeTint="D9"/>
                <w:sz w:val="20"/>
                <w:szCs w:val="20"/>
                <w:lang w:val="es-CL"/>
              </w:rPr>
              <w:t xml:space="preserve"> Educativa-Relime</w:t>
            </w:r>
          </w:p>
        </w:tc>
        <w:tc>
          <w:tcPr>
            <w:tcW w:w="899" w:type="dxa"/>
          </w:tcPr>
          <w:p w14:paraId="6321DF8C"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lastRenderedPageBreak/>
              <w:t>3</w:t>
            </w:r>
          </w:p>
        </w:tc>
        <w:tc>
          <w:tcPr>
            <w:tcW w:w="1198" w:type="dxa"/>
          </w:tcPr>
          <w:p w14:paraId="2589E62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Mexico</w:t>
            </w:r>
          </w:p>
        </w:tc>
        <w:tc>
          <w:tcPr>
            <w:tcW w:w="2439" w:type="dxa"/>
          </w:tcPr>
          <w:p w14:paraId="364F86B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Universidad </w:t>
            </w:r>
            <w:proofErr w:type="spellStart"/>
            <w:r w:rsidRPr="00BF1F95">
              <w:rPr>
                <w:color w:val="262626" w:themeColor="text1" w:themeTint="D9"/>
                <w:sz w:val="20"/>
                <w:szCs w:val="20"/>
                <w:lang w:val="en-US"/>
              </w:rPr>
              <w:t>Autonoma</w:t>
            </w:r>
            <w:proofErr w:type="spellEnd"/>
            <w:r w:rsidRPr="00BF1F95">
              <w:rPr>
                <w:color w:val="262626" w:themeColor="text1" w:themeTint="D9"/>
                <w:sz w:val="20"/>
                <w:szCs w:val="20"/>
                <w:lang w:val="en-US"/>
              </w:rPr>
              <w:t xml:space="preserve"> de Yucatan</w:t>
            </w:r>
          </w:p>
        </w:tc>
        <w:tc>
          <w:tcPr>
            <w:tcW w:w="1404" w:type="dxa"/>
          </w:tcPr>
          <w:p w14:paraId="23F0E45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66B05631" w14:textId="77777777" w:rsidTr="00611251">
        <w:tc>
          <w:tcPr>
            <w:tcW w:w="562" w:type="dxa"/>
          </w:tcPr>
          <w:p w14:paraId="52C8CB0D"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7C228AA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2013</w:t>
            </w:r>
          </w:p>
        </w:tc>
        <w:tc>
          <w:tcPr>
            <w:tcW w:w="1843" w:type="dxa"/>
          </w:tcPr>
          <w:p w14:paraId="542E668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Learning and Individual Differences</w:t>
            </w:r>
          </w:p>
        </w:tc>
        <w:tc>
          <w:tcPr>
            <w:tcW w:w="899" w:type="dxa"/>
          </w:tcPr>
          <w:p w14:paraId="13207A67"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4</w:t>
            </w:r>
          </w:p>
        </w:tc>
        <w:tc>
          <w:tcPr>
            <w:tcW w:w="1198" w:type="dxa"/>
          </w:tcPr>
          <w:p w14:paraId="600472B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tc>
        <w:tc>
          <w:tcPr>
            <w:tcW w:w="2439" w:type="dxa"/>
          </w:tcPr>
          <w:p w14:paraId="25B1EA9E"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Pontificia Universidad Católica de Chile</w:t>
            </w:r>
            <w:r w:rsidRPr="00BF1F95">
              <w:rPr>
                <w:color w:val="262626" w:themeColor="text1" w:themeTint="D9"/>
                <w:sz w:val="20"/>
                <w:szCs w:val="20"/>
                <w:lang w:val="es-CL"/>
              </w:rPr>
              <w:tab/>
            </w:r>
          </w:p>
        </w:tc>
        <w:tc>
          <w:tcPr>
            <w:tcW w:w="1404" w:type="dxa"/>
          </w:tcPr>
          <w:p w14:paraId="358266D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2749E10E" w14:textId="77777777" w:rsidTr="00611251">
        <w:tc>
          <w:tcPr>
            <w:tcW w:w="562" w:type="dxa"/>
          </w:tcPr>
          <w:p w14:paraId="15E77AF5"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6C64C4B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2013</w:t>
            </w:r>
          </w:p>
        </w:tc>
        <w:tc>
          <w:tcPr>
            <w:tcW w:w="1843" w:type="dxa"/>
          </w:tcPr>
          <w:p w14:paraId="70DBBE20"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Revista Brasileira de </w:t>
            </w:r>
            <w:proofErr w:type="spellStart"/>
            <w:r w:rsidRPr="00BF1F95">
              <w:rPr>
                <w:color w:val="262626" w:themeColor="text1" w:themeTint="D9"/>
                <w:sz w:val="20"/>
                <w:szCs w:val="20"/>
                <w:lang w:val="es-CL"/>
              </w:rPr>
              <w:t>Ensino</w:t>
            </w:r>
            <w:proofErr w:type="spellEnd"/>
            <w:r w:rsidRPr="00BF1F95">
              <w:rPr>
                <w:color w:val="262626" w:themeColor="text1" w:themeTint="D9"/>
                <w:sz w:val="20"/>
                <w:szCs w:val="20"/>
                <w:lang w:val="es-CL"/>
              </w:rPr>
              <w:t xml:space="preserve"> de </w:t>
            </w:r>
            <w:proofErr w:type="spellStart"/>
            <w:r w:rsidRPr="00BF1F95">
              <w:rPr>
                <w:color w:val="262626" w:themeColor="text1" w:themeTint="D9"/>
                <w:sz w:val="20"/>
                <w:szCs w:val="20"/>
                <w:lang w:val="es-CL"/>
              </w:rPr>
              <w:t>Fisica</w:t>
            </w:r>
            <w:proofErr w:type="spellEnd"/>
          </w:p>
        </w:tc>
        <w:tc>
          <w:tcPr>
            <w:tcW w:w="899" w:type="dxa"/>
          </w:tcPr>
          <w:p w14:paraId="3919D86C"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7</w:t>
            </w:r>
          </w:p>
        </w:tc>
        <w:tc>
          <w:tcPr>
            <w:tcW w:w="1198" w:type="dxa"/>
          </w:tcPr>
          <w:p w14:paraId="2F90786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Cuba</w:t>
            </w:r>
          </w:p>
          <w:p w14:paraId="5467169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Brazil</w:t>
            </w:r>
          </w:p>
        </w:tc>
        <w:tc>
          <w:tcPr>
            <w:tcW w:w="2439" w:type="dxa"/>
          </w:tcPr>
          <w:p w14:paraId="11D9F07A"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1. Instituto Superior </w:t>
            </w:r>
            <w:proofErr w:type="spellStart"/>
            <w:r w:rsidRPr="00BF1F95">
              <w:rPr>
                <w:color w:val="262626" w:themeColor="text1" w:themeTint="D9"/>
                <w:sz w:val="20"/>
                <w:szCs w:val="20"/>
                <w:lang w:val="es-CL"/>
              </w:rPr>
              <w:t>Politecnico</w:t>
            </w:r>
            <w:proofErr w:type="spellEnd"/>
            <w:r w:rsidRPr="00BF1F95">
              <w:rPr>
                <w:color w:val="262626" w:themeColor="text1" w:themeTint="D9"/>
                <w:sz w:val="20"/>
                <w:szCs w:val="20"/>
                <w:lang w:val="es-CL"/>
              </w:rPr>
              <w:t xml:space="preserve"> </w:t>
            </w:r>
            <w:proofErr w:type="spellStart"/>
            <w:r w:rsidRPr="00BF1F95">
              <w:rPr>
                <w:color w:val="262626" w:themeColor="text1" w:themeTint="D9"/>
                <w:sz w:val="20"/>
                <w:szCs w:val="20"/>
                <w:lang w:val="es-CL"/>
              </w:rPr>
              <w:t>Jose</w:t>
            </w:r>
            <w:proofErr w:type="spellEnd"/>
            <w:r w:rsidRPr="00BF1F95">
              <w:rPr>
                <w:color w:val="262626" w:themeColor="text1" w:themeTint="D9"/>
                <w:sz w:val="20"/>
                <w:szCs w:val="20"/>
                <w:lang w:val="es-CL"/>
              </w:rPr>
              <w:t xml:space="preserve"> Antonio </w:t>
            </w:r>
            <w:proofErr w:type="spellStart"/>
            <w:r w:rsidRPr="00BF1F95">
              <w:rPr>
                <w:color w:val="262626" w:themeColor="text1" w:themeTint="D9"/>
                <w:sz w:val="20"/>
                <w:szCs w:val="20"/>
                <w:lang w:val="es-CL"/>
              </w:rPr>
              <w:t>Echeverria</w:t>
            </w:r>
            <w:proofErr w:type="spellEnd"/>
          </w:p>
          <w:p w14:paraId="70EB4173"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2 </w:t>
            </w:r>
            <w:proofErr w:type="spellStart"/>
            <w:r w:rsidRPr="00BF1F95">
              <w:rPr>
                <w:color w:val="262626" w:themeColor="text1" w:themeTint="D9"/>
                <w:sz w:val="20"/>
                <w:szCs w:val="20"/>
                <w:lang w:val="es-CL"/>
              </w:rPr>
              <w:t>Universidade</w:t>
            </w:r>
            <w:proofErr w:type="spellEnd"/>
            <w:r w:rsidRPr="00BF1F95">
              <w:rPr>
                <w:color w:val="262626" w:themeColor="text1" w:themeTint="D9"/>
                <w:sz w:val="20"/>
                <w:szCs w:val="20"/>
                <w:lang w:val="es-CL"/>
              </w:rPr>
              <w:t xml:space="preserve"> Estadual </w:t>
            </w:r>
            <w:proofErr w:type="spellStart"/>
            <w:r w:rsidRPr="00BF1F95">
              <w:rPr>
                <w:color w:val="262626" w:themeColor="text1" w:themeTint="D9"/>
                <w:sz w:val="20"/>
                <w:szCs w:val="20"/>
                <w:lang w:val="es-CL"/>
              </w:rPr>
              <w:t>Campinas</w:t>
            </w:r>
            <w:proofErr w:type="spellEnd"/>
            <w:r w:rsidRPr="00BF1F95">
              <w:rPr>
                <w:color w:val="262626" w:themeColor="text1" w:themeTint="D9"/>
                <w:sz w:val="20"/>
                <w:szCs w:val="20"/>
                <w:lang w:val="es-CL"/>
              </w:rPr>
              <w:t xml:space="preserve">, </w:t>
            </w:r>
            <w:proofErr w:type="spellStart"/>
            <w:r w:rsidRPr="00BF1F95">
              <w:rPr>
                <w:color w:val="262626" w:themeColor="text1" w:themeTint="D9"/>
                <w:sz w:val="20"/>
                <w:szCs w:val="20"/>
                <w:lang w:val="es-CL"/>
              </w:rPr>
              <w:t>Brazil</w:t>
            </w:r>
            <w:proofErr w:type="spellEnd"/>
          </w:p>
          <w:p w14:paraId="0C3ABD69"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3. </w:t>
            </w:r>
            <w:proofErr w:type="spellStart"/>
            <w:r w:rsidRPr="00BF1F95">
              <w:rPr>
                <w:color w:val="262626" w:themeColor="text1" w:themeTint="D9"/>
                <w:sz w:val="20"/>
                <w:szCs w:val="20"/>
                <w:lang w:val="es-CL"/>
              </w:rPr>
              <w:t>Universidade</w:t>
            </w:r>
            <w:proofErr w:type="spellEnd"/>
            <w:r w:rsidRPr="00BF1F95">
              <w:rPr>
                <w:color w:val="262626" w:themeColor="text1" w:themeTint="D9"/>
                <w:sz w:val="20"/>
                <w:szCs w:val="20"/>
                <w:lang w:val="es-CL"/>
              </w:rPr>
              <w:t xml:space="preserve"> Sao Paulo</w:t>
            </w:r>
          </w:p>
        </w:tc>
        <w:tc>
          <w:tcPr>
            <w:tcW w:w="1404" w:type="dxa"/>
          </w:tcPr>
          <w:p w14:paraId="4481168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Conceptual</w:t>
            </w:r>
          </w:p>
        </w:tc>
      </w:tr>
      <w:tr w:rsidR="000F5D80" w:rsidRPr="00BF1F95" w14:paraId="39BF5A73" w14:textId="77777777" w:rsidTr="00611251">
        <w:tc>
          <w:tcPr>
            <w:tcW w:w="562" w:type="dxa"/>
          </w:tcPr>
          <w:p w14:paraId="584BAFC6"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6AA3290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2013</w:t>
            </w:r>
          </w:p>
        </w:tc>
        <w:tc>
          <w:tcPr>
            <w:tcW w:w="1843" w:type="dxa"/>
          </w:tcPr>
          <w:p w14:paraId="1069D32E"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Enseñanza</w:t>
            </w:r>
            <w:proofErr w:type="spellEnd"/>
            <w:r w:rsidRPr="00BF1F95">
              <w:rPr>
                <w:color w:val="262626" w:themeColor="text1" w:themeTint="D9"/>
                <w:sz w:val="20"/>
                <w:szCs w:val="20"/>
                <w:lang w:val="en-US"/>
              </w:rPr>
              <w:t xml:space="preserve"> de las </w:t>
            </w:r>
            <w:proofErr w:type="spellStart"/>
            <w:r w:rsidRPr="00BF1F95">
              <w:rPr>
                <w:color w:val="262626" w:themeColor="text1" w:themeTint="D9"/>
                <w:sz w:val="20"/>
                <w:szCs w:val="20"/>
                <w:lang w:val="en-US"/>
              </w:rPr>
              <w:t>Ciencias</w:t>
            </w:r>
            <w:proofErr w:type="spellEnd"/>
          </w:p>
        </w:tc>
        <w:tc>
          <w:tcPr>
            <w:tcW w:w="899" w:type="dxa"/>
          </w:tcPr>
          <w:p w14:paraId="46D732D3"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48C59B7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Brazil</w:t>
            </w:r>
          </w:p>
        </w:tc>
        <w:tc>
          <w:tcPr>
            <w:tcW w:w="2439" w:type="dxa"/>
          </w:tcPr>
          <w:p w14:paraId="5FE9599A"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w:t>
            </w:r>
            <w:proofErr w:type="spellStart"/>
            <w:r w:rsidRPr="00BF1F95">
              <w:rPr>
                <w:color w:val="262626" w:themeColor="text1" w:themeTint="D9"/>
                <w:sz w:val="20"/>
                <w:szCs w:val="20"/>
                <w:lang w:val="en-US"/>
              </w:rPr>
              <w:t>Universidade</w:t>
            </w:r>
            <w:proofErr w:type="spellEnd"/>
            <w:r w:rsidRPr="00BF1F95">
              <w:rPr>
                <w:color w:val="262626" w:themeColor="text1" w:themeTint="D9"/>
                <w:sz w:val="20"/>
                <w:szCs w:val="20"/>
                <w:lang w:val="en-US"/>
              </w:rPr>
              <w:t xml:space="preserve"> Federal de São Carlos</w:t>
            </w:r>
          </w:p>
          <w:p w14:paraId="161F4616" w14:textId="77777777" w:rsidR="000F5D80" w:rsidRPr="00BF1F95" w:rsidRDefault="000F5D80" w:rsidP="007D73A8">
            <w:pPr>
              <w:rPr>
                <w:color w:val="262626" w:themeColor="text1" w:themeTint="D9"/>
                <w:sz w:val="20"/>
                <w:szCs w:val="20"/>
                <w:lang w:val="en-US"/>
              </w:rPr>
            </w:pPr>
          </w:p>
          <w:p w14:paraId="48D0650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2 </w:t>
            </w:r>
            <w:proofErr w:type="spellStart"/>
            <w:r w:rsidRPr="00BF1F95">
              <w:rPr>
                <w:color w:val="262626" w:themeColor="text1" w:themeTint="D9"/>
                <w:sz w:val="20"/>
                <w:szCs w:val="20"/>
                <w:lang w:val="en-US"/>
              </w:rPr>
              <w:t>Universidade</w:t>
            </w:r>
            <w:proofErr w:type="spellEnd"/>
            <w:r w:rsidRPr="00BF1F95">
              <w:rPr>
                <w:color w:val="262626" w:themeColor="text1" w:themeTint="D9"/>
                <w:sz w:val="20"/>
                <w:szCs w:val="20"/>
                <w:lang w:val="en-US"/>
              </w:rPr>
              <w:t xml:space="preserve"> de São Paulo</w:t>
            </w:r>
          </w:p>
        </w:tc>
        <w:tc>
          <w:tcPr>
            <w:tcW w:w="1404" w:type="dxa"/>
          </w:tcPr>
          <w:p w14:paraId="7DBF94E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3EA83DAD" w14:textId="77777777" w:rsidTr="00611251">
        <w:tc>
          <w:tcPr>
            <w:tcW w:w="562" w:type="dxa"/>
          </w:tcPr>
          <w:p w14:paraId="7CFDB807"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2C89E4F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2014</w:t>
            </w:r>
          </w:p>
        </w:tc>
        <w:tc>
          <w:tcPr>
            <w:tcW w:w="1843" w:type="dxa"/>
          </w:tcPr>
          <w:p w14:paraId="4121E4D2"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Comunicar</w:t>
            </w:r>
            <w:proofErr w:type="spellEnd"/>
          </w:p>
        </w:tc>
        <w:tc>
          <w:tcPr>
            <w:tcW w:w="899" w:type="dxa"/>
          </w:tcPr>
          <w:p w14:paraId="4C542740"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5372AFB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Brazil</w:t>
            </w:r>
          </w:p>
          <w:p w14:paraId="71CC0E2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USA</w:t>
            </w:r>
          </w:p>
        </w:tc>
        <w:tc>
          <w:tcPr>
            <w:tcW w:w="2439" w:type="dxa"/>
          </w:tcPr>
          <w:p w14:paraId="3C47754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Universidad </w:t>
            </w:r>
            <w:proofErr w:type="spellStart"/>
            <w:r w:rsidRPr="00BF1F95">
              <w:rPr>
                <w:color w:val="262626" w:themeColor="text1" w:themeTint="D9"/>
                <w:sz w:val="20"/>
                <w:szCs w:val="20"/>
                <w:lang w:val="en-US"/>
              </w:rPr>
              <w:t>Estadual</w:t>
            </w:r>
            <w:proofErr w:type="spellEnd"/>
            <w:r w:rsidRPr="00BF1F95">
              <w:rPr>
                <w:color w:val="262626" w:themeColor="text1" w:themeTint="D9"/>
                <w:sz w:val="20"/>
                <w:szCs w:val="20"/>
                <w:lang w:val="en-US"/>
              </w:rPr>
              <w:t xml:space="preserve"> </w:t>
            </w:r>
            <w:proofErr w:type="spellStart"/>
            <w:r w:rsidRPr="00BF1F95">
              <w:rPr>
                <w:color w:val="262626" w:themeColor="text1" w:themeTint="D9"/>
                <w:sz w:val="20"/>
                <w:szCs w:val="20"/>
                <w:lang w:val="en-US"/>
              </w:rPr>
              <w:t>Paulista</w:t>
            </w:r>
            <w:proofErr w:type="spellEnd"/>
          </w:p>
          <w:p w14:paraId="1C6B5540"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Universidad de Wisconsin</w:t>
            </w:r>
          </w:p>
        </w:tc>
        <w:tc>
          <w:tcPr>
            <w:tcW w:w="1404" w:type="dxa"/>
          </w:tcPr>
          <w:p w14:paraId="5CB2490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16476C62" w14:textId="77777777" w:rsidTr="00611251">
        <w:tc>
          <w:tcPr>
            <w:tcW w:w="562" w:type="dxa"/>
          </w:tcPr>
          <w:p w14:paraId="5752EF29"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23ADE58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2014</w:t>
            </w:r>
          </w:p>
        </w:tc>
        <w:tc>
          <w:tcPr>
            <w:tcW w:w="1843" w:type="dxa"/>
          </w:tcPr>
          <w:p w14:paraId="614AC8D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Journal of Chemical Education</w:t>
            </w:r>
          </w:p>
        </w:tc>
        <w:tc>
          <w:tcPr>
            <w:tcW w:w="899" w:type="dxa"/>
          </w:tcPr>
          <w:p w14:paraId="0D07389F"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1</w:t>
            </w:r>
          </w:p>
        </w:tc>
        <w:tc>
          <w:tcPr>
            <w:tcW w:w="1198" w:type="dxa"/>
          </w:tcPr>
          <w:p w14:paraId="6913E9C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Costa Rica</w:t>
            </w:r>
          </w:p>
        </w:tc>
        <w:tc>
          <w:tcPr>
            <w:tcW w:w="2439" w:type="dxa"/>
          </w:tcPr>
          <w:p w14:paraId="3BFD469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Universidad de Costa Rica</w:t>
            </w:r>
          </w:p>
        </w:tc>
        <w:tc>
          <w:tcPr>
            <w:tcW w:w="1404" w:type="dxa"/>
          </w:tcPr>
          <w:p w14:paraId="7E8A2F5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45340BA1" w14:textId="77777777" w:rsidTr="00611251">
        <w:tc>
          <w:tcPr>
            <w:tcW w:w="562" w:type="dxa"/>
          </w:tcPr>
          <w:p w14:paraId="4D15B99A"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57E262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2014</w:t>
            </w:r>
          </w:p>
        </w:tc>
        <w:tc>
          <w:tcPr>
            <w:tcW w:w="1843" w:type="dxa"/>
          </w:tcPr>
          <w:p w14:paraId="638AA4DF"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Comunicar</w:t>
            </w:r>
            <w:proofErr w:type="spellEnd"/>
          </w:p>
        </w:tc>
        <w:tc>
          <w:tcPr>
            <w:tcW w:w="899" w:type="dxa"/>
          </w:tcPr>
          <w:p w14:paraId="58E3DEC5"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38E60AA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Colombia</w:t>
            </w:r>
          </w:p>
          <w:p w14:paraId="6C336F6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Spain</w:t>
            </w:r>
          </w:p>
        </w:tc>
        <w:tc>
          <w:tcPr>
            <w:tcW w:w="2439" w:type="dxa"/>
          </w:tcPr>
          <w:p w14:paraId="0C4587E1"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Universidad Santo Tomás de Aquino de Bucaramanga</w:t>
            </w:r>
          </w:p>
          <w:p w14:paraId="627A84E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Universidad de Malaga</w:t>
            </w:r>
          </w:p>
        </w:tc>
        <w:tc>
          <w:tcPr>
            <w:tcW w:w="1404" w:type="dxa"/>
          </w:tcPr>
          <w:p w14:paraId="1149544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546D6CC0" w14:textId="77777777" w:rsidTr="00611251">
        <w:tc>
          <w:tcPr>
            <w:tcW w:w="562" w:type="dxa"/>
          </w:tcPr>
          <w:p w14:paraId="78AEEA6A"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6963D6E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2014</w:t>
            </w:r>
          </w:p>
        </w:tc>
        <w:tc>
          <w:tcPr>
            <w:tcW w:w="1843" w:type="dxa"/>
          </w:tcPr>
          <w:p w14:paraId="363903A9"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Innovations in Education and Teaching International</w:t>
            </w:r>
          </w:p>
        </w:tc>
        <w:tc>
          <w:tcPr>
            <w:tcW w:w="899" w:type="dxa"/>
          </w:tcPr>
          <w:p w14:paraId="444E41C3"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093DA7B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Chile</w:t>
            </w:r>
          </w:p>
          <w:p w14:paraId="1D58C59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England</w:t>
            </w:r>
          </w:p>
        </w:tc>
        <w:tc>
          <w:tcPr>
            <w:tcW w:w="2439" w:type="dxa"/>
          </w:tcPr>
          <w:p w14:paraId="71A11A14"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1. Pontificia Universidad Católica de Chile</w:t>
            </w:r>
          </w:p>
          <w:p w14:paraId="4C726481"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 xml:space="preserve">2. Universidad de </w:t>
            </w:r>
            <w:proofErr w:type="spellStart"/>
            <w:r w:rsidRPr="00BF1F95">
              <w:rPr>
                <w:color w:val="262626" w:themeColor="text1" w:themeTint="D9"/>
                <w:sz w:val="20"/>
                <w:szCs w:val="20"/>
                <w:lang w:val="es-CL"/>
              </w:rPr>
              <w:t>Huddersfield</w:t>
            </w:r>
            <w:proofErr w:type="spellEnd"/>
          </w:p>
        </w:tc>
        <w:tc>
          <w:tcPr>
            <w:tcW w:w="1404" w:type="dxa"/>
          </w:tcPr>
          <w:p w14:paraId="5B8690CA"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7142298B" w14:textId="77777777" w:rsidTr="00611251">
        <w:tc>
          <w:tcPr>
            <w:tcW w:w="562" w:type="dxa"/>
          </w:tcPr>
          <w:p w14:paraId="04F1D3A7"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4C514F3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2015</w:t>
            </w:r>
          </w:p>
        </w:tc>
        <w:tc>
          <w:tcPr>
            <w:tcW w:w="1843" w:type="dxa"/>
          </w:tcPr>
          <w:p w14:paraId="6659990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Language Culture and Curriculum</w:t>
            </w:r>
          </w:p>
        </w:tc>
        <w:tc>
          <w:tcPr>
            <w:tcW w:w="899" w:type="dxa"/>
          </w:tcPr>
          <w:p w14:paraId="1650480F"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2</w:t>
            </w:r>
          </w:p>
        </w:tc>
        <w:tc>
          <w:tcPr>
            <w:tcW w:w="1198" w:type="dxa"/>
          </w:tcPr>
          <w:p w14:paraId="20E928D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Argentina</w:t>
            </w:r>
          </w:p>
          <w:p w14:paraId="2BD16FB7"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Argentina</w:t>
            </w:r>
          </w:p>
          <w:p w14:paraId="1CB7999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3 England</w:t>
            </w:r>
          </w:p>
        </w:tc>
        <w:tc>
          <w:tcPr>
            <w:tcW w:w="2439" w:type="dxa"/>
          </w:tcPr>
          <w:p w14:paraId="4A8D2FF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Universidad Nacional de La Plata</w:t>
            </w:r>
          </w:p>
          <w:p w14:paraId="25751FD2" w14:textId="77777777" w:rsidR="000F5D80" w:rsidRPr="00BF1F95" w:rsidRDefault="000F5D80" w:rsidP="007D73A8">
            <w:pPr>
              <w:rPr>
                <w:color w:val="262626" w:themeColor="text1" w:themeTint="D9"/>
                <w:sz w:val="20"/>
                <w:szCs w:val="20"/>
                <w:lang w:val="es-CL"/>
              </w:rPr>
            </w:pPr>
            <w:r w:rsidRPr="00BF1F95">
              <w:rPr>
                <w:color w:val="262626" w:themeColor="text1" w:themeTint="D9"/>
                <w:sz w:val="20"/>
                <w:szCs w:val="20"/>
                <w:lang w:val="es-CL"/>
              </w:rPr>
              <w:t>2. Consejo Nacional de Investigaciones Científicas y Técnicas</w:t>
            </w:r>
          </w:p>
          <w:p w14:paraId="19528B04"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3. Universidad Durham</w:t>
            </w:r>
          </w:p>
        </w:tc>
        <w:tc>
          <w:tcPr>
            <w:tcW w:w="1404" w:type="dxa"/>
          </w:tcPr>
          <w:p w14:paraId="0EABD61F"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Qualitative</w:t>
            </w:r>
          </w:p>
        </w:tc>
      </w:tr>
      <w:tr w:rsidR="000F5D80" w:rsidRPr="00BF1F95" w14:paraId="14A998B3" w14:textId="77777777" w:rsidTr="00611251">
        <w:tc>
          <w:tcPr>
            <w:tcW w:w="562" w:type="dxa"/>
          </w:tcPr>
          <w:p w14:paraId="1240A1E0"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548EC2E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2015</w:t>
            </w:r>
          </w:p>
        </w:tc>
        <w:tc>
          <w:tcPr>
            <w:tcW w:w="1843" w:type="dxa"/>
          </w:tcPr>
          <w:p w14:paraId="03D7D810"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Educacion</w:t>
            </w:r>
            <w:proofErr w:type="spellEnd"/>
            <w:r w:rsidRPr="00BF1F95">
              <w:rPr>
                <w:color w:val="262626" w:themeColor="text1" w:themeTint="D9"/>
                <w:sz w:val="20"/>
                <w:szCs w:val="20"/>
                <w:lang w:val="en-US"/>
              </w:rPr>
              <w:t xml:space="preserve"> Xx1</w:t>
            </w:r>
          </w:p>
        </w:tc>
        <w:tc>
          <w:tcPr>
            <w:tcW w:w="899" w:type="dxa"/>
          </w:tcPr>
          <w:p w14:paraId="0A887D83"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7</w:t>
            </w:r>
          </w:p>
        </w:tc>
        <w:tc>
          <w:tcPr>
            <w:tcW w:w="1198" w:type="dxa"/>
          </w:tcPr>
          <w:p w14:paraId="3143B7B3"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Colombia</w:t>
            </w:r>
          </w:p>
        </w:tc>
        <w:tc>
          <w:tcPr>
            <w:tcW w:w="2439" w:type="dxa"/>
          </w:tcPr>
          <w:p w14:paraId="0DEB0ED8"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Universidad del Norte.</w:t>
            </w:r>
          </w:p>
        </w:tc>
        <w:tc>
          <w:tcPr>
            <w:tcW w:w="1404" w:type="dxa"/>
          </w:tcPr>
          <w:p w14:paraId="0DA52C85"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Quantitative</w:t>
            </w:r>
          </w:p>
        </w:tc>
      </w:tr>
      <w:tr w:rsidR="000F5D80" w:rsidRPr="00BF1F95" w14:paraId="03475297" w14:textId="77777777" w:rsidTr="00611251">
        <w:tc>
          <w:tcPr>
            <w:tcW w:w="562" w:type="dxa"/>
          </w:tcPr>
          <w:p w14:paraId="4953CF36" w14:textId="77777777" w:rsidR="000F5D80" w:rsidRPr="00BF1F95" w:rsidRDefault="000F5D80" w:rsidP="007D73A8">
            <w:pPr>
              <w:pStyle w:val="ListParagraph"/>
              <w:numPr>
                <w:ilvl w:val="0"/>
                <w:numId w:val="12"/>
              </w:numPr>
              <w:ind w:left="414" w:hanging="357"/>
              <w:rPr>
                <w:rFonts w:asciiTheme="minorHAnsi" w:hAnsiTheme="minorHAnsi"/>
                <w:color w:val="262626" w:themeColor="text1" w:themeTint="D9"/>
                <w:sz w:val="20"/>
                <w:szCs w:val="20"/>
                <w:lang w:val="en-US"/>
              </w:rPr>
            </w:pPr>
          </w:p>
        </w:tc>
        <w:tc>
          <w:tcPr>
            <w:tcW w:w="709" w:type="dxa"/>
          </w:tcPr>
          <w:p w14:paraId="2F412FB2"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2015</w:t>
            </w:r>
          </w:p>
        </w:tc>
        <w:tc>
          <w:tcPr>
            <w:tcW w:w="1843" w:type="dxa"/>
          </w:tcPr>
          <w:p w14:paraId="72CF9AC6" w14:textId="77777777" w:rsidR="000F5D80" w:rsidRPr="00BF1F95" w:rsidRDefault="000F5D80" w:rsidP="007D73A8">
            <w:pPr>
              <w:rPr>
                <w:color w:val="262626" w:themeColor="text1" w:themeTint="D9"/>
                <w:sz w:val="20"/>
                <w:szCs w:val="20"/>
                <w:lang w:val="en-US"/>
              </w:rPr>
            </w:pPr>
            <w:proofErr w:type="spellStart"/>
            <w:r w:rsidRPr="00BF1F95">
              <w:rPr>
                <w:color w:val="262626" w:themeColor="text1" w:themeTint="D9"/>
                <w:sz w:val="20"/>
                <w:szCs w:val="20"/>
                <w:lang w:val="en-US"/>
              </w:rPr>
              <w:t>Comunicar</w:t>
            </w:r>
            <w:proofErr w:type="spellEnd"/>
          </w:p>
        </w:tc>
        <w:tc>
          <w:tcPr>
            <w:tcW w:w="899" w:type="dxa"/>
          </w:tcPr>
          <w:p w14:paraId="21719957" w14:textId="77777777" w:rsidR="000F5D80" w:rsidRPr="00BF1F95" w:rsidRDefault="000F5D80" w:rsidP="007D73A8">
            <w:pPr>
              <w:jc w:val="center"/>
              <w:rPr>
                <w:color w:val="262626" w:themeColor="text1" w:themeTint="D9"/>
                <w:sz w:val="20"/>
                <w:szCs w:val="20"/>
                <w:lang w:val="en-US"/>
              </w:rPr>
            </w:pPr>
            <w:r w:rsidRPr="00BF1F95">
              <w:rPr>
                <w:color w:val="262626" w:themeColor="text1" w:themeTint="D9"/>
                <w:sz w:val="20"/>
                <w:szCs w:val="20"/>
                <w:lang w:val="en-US"/>
              </w:rPr>
              <w:t>3</w:t>
            </w:r>
          </w:p>
        </w:tc>
        <w:tc>
          <w:tcPr>
            <w:tcW w:w="1198" w:type="dxa"/>
          </w:tcPr>
          <w:p w14:paraId="1E14586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1 Brazil</w:t>
            </w:r>
          </w:p>
          <w:p w14:paraId="0D8F3671"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2 Brazil</w:t>
            </w:r>
          </w:p>
        </w:tc>
        <w:tc>
          <w:tcPr>
            <w:tcW w:w="2439" w:type="dxa"/>
          </w:tcPr>
          <w:p w14:paraId="4A283F2D"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1. </w:t>
            </w:r>
            <w:proofErr w:type="spellStart"/>
            <w:r w:rsidRPr="00BF1F95">
              <w:rPr>
                <w:color w:val="262626" w:themeColor="text1" w:themeTint="D9"/>
                <w:sz w:val="20"/>
                <w:szCs w:val="20"/>
                <w:lang w:val="en-US"/>
              </w:rPr>
              <w:t>Universidade</w:t>
            </w:r>
            <w:proofErr w:type="spellEnd"/>
            <w:r w:rsidRPr="00BF1F95">
              <w:rPr>
                <w:color w:val="262626" w:themeColor="text1" w:themeTint="D9"/>
                <w:sz w:val="20"/>
                <w:szCs w:val="20"/>
                <w:lang w:val="en-US"/>
              </w:rPr>
              <w:t xml:space="preserve"> Federal do Parana.</w:t>
            </w:r>
          </w:p>
          <w:p w14:paraId="050C8F0C"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 xml:space="preserve">2. </w:t>
            </w:r>
            <w:proofErr w:type="spellStart"/>
            <w:r w:rsidRPr="00BF1F95">
              <w:rPr>
                <w:color w:val="262626" w:themeColor="text1" w:themeTint="D9"/>
                <w:sz w:val="20"/>
                <w:szCs w:val="20"/>
                <w:lang w:val="en-US"/>
              </w:rPr>
              <w:t>Universidade</w:t>
            </w:r>
            <w:proofErr w:type="spellEnd"/>
            <w:r w:rsidRPr="00BF1F95">
              <w:rPr>
                <w:color w:val="262626" w:themeColor="text1" w:themeTint="D9"/>
                <w:sz w:val="20"/>
                <w:szCs w:val="20"/>
                <w:lang w:val="en-US"/>
              </w:rPr>
              <w:t xml:space="preserve"> </w:t>
            </w:r>
            <w:proofErr w:type="spellStart"/>
            <w:r w:rsidRPr="00BF1F95">
              <w:rPr>
                <w:color w:val="262626" w:themeColor="text1" w:themeTint="D9"/>
                <w:sz w:val="20"/>
                <w:szCs w:val="20"/>
                <w:lang w:val="en-US"/>
              </w:rPr>
              <w:t>Estatal</w:t>
            </w:r>
            <w:proofErr w:type="spellEnd"/>
            <w:r w:rsidRPr="00BF1F95">
              <w:rPr>
                <w:color w:val="262626" w:themeColor="text1" w:themeTint="D9"/>
                <w:sz w:val="20"/>
                <w:szCs w:val="20"/>
                <w:lang w:val="en-US"/>
              </w:rPr>
              <w:t xml:space="preserve"> Santa Catarina</w:t>
            </w:r>
          </w:p>
        </w:tc>
        <w:tc>
          <w:tcPr>
            <w:tcW w:w="1404" w:type="dxa"/>
          </w:tcPr>
          <w:p w14:paraId="4DD86FD6" w14:textId="77777777" w:rsidR="000F5D80" w:rsidRPr="00BF1F95" w:rsidRDefault="000F5D80" w:rsidP="007D73A8">
            <w:pPr>
              <w:rPr>
                <w:color w:val="262626" w:themeColor="text1" w:themeTint="D9"/>
                <w:sz w:val="20"/>
                <w:szCs w:val="20"/>
                <w:lang w:val="en-US"/>
              </w:rPr>
            </w:pPr>
            <w:r w:rsidRPr="00BF1F95">
              <w:rPr>
                <w:color w:val="262626" w:themeColor="text1" w:themeTint="D9"/>
                <w:sz w:val="20"/>
                <w:szCs w:val="20"/>
                <w:lang w:val="en-US"/>
              </w:rPr>
              <w:t>Conceptual</w:t>
            </w:r>
          </w:p>
        </w:tc>
      </w:tr>
    </w:tbl>
    <w:p w14:paraId="62382945" w14:textId="77777777" w:rsidR="000F5D80" w:rsidRPr="00BF1F95" w:rsidRDefault="000F5D80" w:rsidP="007D73A8">
      <w:pPr>
        <w:spacing w:after="0" w:line="276" w:lineRule="auto"/>
        <w:jc w:val="center"/>
        <w:rPr>
          <w:color w:val="262626" w:themeColor="text1" w:themeTint="D9"/>
          <w:sz w:val="20"/>
          <w:szCs w:val="20"/>
          <w:lang w:val="en-US"/>
        </w:rPr>
      </w:pPr>
      <w:r w:rsidRPr="00BF1F95">
        <w:rPr>
          <w:color w:val="262626" w:themeColor="text1" w:themeTint="D9"/>
          <w:sz w:val="20"/>
          <w:szCs w:val="20"/>
          <w:lang w:val="en-US"/>
        </w:rPr>
        <w:t xml:space="preserve">Table 1: </w:t>
      </w:r>
      <w:proofErr w:type="spellStart"/>
      <w:r w:rsidRPr="00BF1F95">
        <w:rPr>
          <w:color w:val="262626" w:themeColor="text1" w:themeTint="D9"/>
          <w:sz w:val="20"/>
          <w:szCs w:val="20"/>
          <w:lang w:val="en-US"/>
        </w:rPr>
        <w:t>WoS</w:t>
      </w:r>
      <w:proofErr w:type="spellEnd"/>
      <w:r w:rsidRPr="00BF1F95">
        <w:rPr>
          <w:color w:val="262626" w:themeColor="text1" w:themeTint="D9"/>
          <w:sz w:val="20"/>
          <w:szCs w:val="20"/>
          <w:lang w:val="en-US"/>
        </w:rPr>
        <w:t xml:space="preserve"> papers on teaching and learning in Latin America (2008-2015)</w:t>
      </w:r>
    </w:p>
    <w:p w14:paraId="1F9421AC" w14:textId="77777777" w:rsidR="000F5D80" w:rsidRPr="00BF1F95" w:rsidRDefault="000F5D80" w:rsidP="007D73A8">
      <w:pPr>
        <w:spacing w:after="0" w:line="276" w:lineRule="auto"/>
        <w:jc w:val="both"/>
        <w:rPr>
          <w:color w:val="262626" w:themeColor="text1" w:themeTint="D9"/>
          <w:lang w:val="en-US"/>
        </w:rPr>
      </w:pPr>
    </w:p>
    <w:p w14:paraId="10DC99A8" w14:textId="41D593C6" w:rsidR="000F5D80" w:rsidRPr="00BF1F95" w:rsidRDefault="000F5D80" w:rsidP="007D73A8">
      <w:pPr>
        <w:spacing w:after="0" w:line="276" w:lineRule="auto"/>
        <w:jc w:val="both"/>
        <w:rPr>
          <w:color w:val="262626" w:themeColor="text1" w:themeTint="D9"/>
          <w:lang w:val="en-US"/>
        </w:rPr>
      </w:pPr>
      <w:r w:rsidRPr="00BF1F95">
        <w:rPr>
          <w:color w:val="262626" w:themeColor="text1" w:themeTint="D9"/>
          <w:lang w:val="en-US"/>
        </w:rPr>
        <w:t>Graph 2 shows those journals where papers on teaching and learning were published. The two most</w:t>
      </w:r>
      <w:r w:rsidR="00FE7EFD" w:rsidRPr="00BF1F95">
        <w:rPr>
          <w:color w:val="262626" w:themeColor="text1" w:themeTint="D9"/>
          <w:lang w:val="en-US"/>
        </w:rPr>
        <w:t>-</w:t>
      </w:r>
      <w:r w:rsidRPr="00BF1F95">
        <w:rPr>
          <w:color w:val="262626" w:themeColor="text1" w:themeTint="D9"/>
          <w:lang w:val="en-US"/>
        </w:rPr>
        <w:t xml:space="preserve">preferred journals for publication were: </w:t>
      </w:r>
      <w:proofErr w:type="spellStart"/>
      <w:r w:rsidRPr="00BF1F95">
        <w:rPr>
          <w:i/>
          <w:color w:val="262626" w:themeColor="text1" w:themeTint="D9"/>
          <w:lang w:val="en-US"/>
        </w:rPr>
        <w:t>Comunicar</w:t>
      </w:r>
      <w:proofErr w:type="spellEnd"/>
      <w:r w:rsidRPr="00BF1F95">
        <w:rPr>
          <w:color w:val="262626" w:themeColor="text1" w:themeTint="D9"/>
          <w:lang w:val="en-US"/>
        </w:rPr>
        <w:t xml:space="preserve"> (Spain), with </w:t>
      </w:r>
      <w:r w:rsidR="00FE7EFD" w:rsidRPr="00BF1F95">
        <w:rPr>
          <w:color w:val="262626" w:themeColor="text1" w:themeTint="D9"/>
          <w:lang w:val="en-US"/>
        </w:rPr>
        <w:t>four</w:t>
      </w:r>
      <w:r w:rsidRPr="00BF1F95">
        <w:rPr>
          <w:color w:val="262626" w:themeColor="text1" w:themeTint="D9"/>
          <w:lang w:val="en-US"/>
        </w:rPr>
        <w:t xml:space="preserve"> publications and </w:t>
      </w:r>
      <w:r w:rsidRPr="00BF1F95">
        <w:rPr>
          <w:i/>
          <w:color w:val="262626" w:themeColor="text1" w:themeTint="D9"/>
          <w:lang w:val="en-US"/>
        </w:rPr>
        <w:t xml:space="preserve">Innovations in Education and Teaching International </w:t>
      </w:r>
      <w:r w:rsidRPr="00BF1F95">
        <w:rPr>
          <w:color w:val="262626" w:themeColor="text1" w:themeTint="D9"/>
          <w:lang w:val="en-US"/>
        </w:rPr>
        <w:t xml:space="preserve">(UK) with </w:t>
      </w:r>
      <w:r w:rsidR="00FE7EFD" w:rsidRPr="00BF1F95">
        <w:rPr>
          <w:color w:val="262626" w:themeColor="text1" w:themeTint="D9"/>
          <w:lang w:val="en-US"/>
        </w:rPr>
        <w:t>three</w:t>
      </w:r>
      <w:r w:rsidRPr="00BF1F95">
        <w:rPr>
          <w:color w:val="262626" w:themeColor="text1" w:themeTint="D9"/>
          <w:lang w:val="en-US"/>
        </w:rPr>
        <w:t xml:space="preserve"> publications. </w:t>
      </w:r>
      <w:r w:rsidR="00FE7EFD" w:rsidRPr="00BF1F95">
        <w:rPr>
          <w:color w:val="262626" w:themeColor="text1" w:themeTint="D9"/>
          <w:lang w:val="en-US"/>
        </w:rPr>
        <w:t>Two</w:t>
      </w:r>
      <w:r w:rsidRPr="00BF1F95">
        <w:rPr>
          <w:color w:val="262626" w:themeColor="text1" w:themeTint="D9"/>
          <w:lang w:val="en-US"/>
        </w:rPr>
        <w:t xml:space="preserve"> papers were published in each of </w:t>
      </w:r>
      <w:r w:rsidR="00FE7EFD" w:rsidRPr="00BF1F95">
        <w:rPr>
          <w:color w:val="262626" w:themeColor="text1" w:themeTint="D9"/>
          <w:lang w:val="en-US"/>
        </w:rPr>
        <w:t xml:space="preserve">the following journals: </w:t>
      </w:r>
      <w:r w:rsidRPr="00BF1F95">
        <w:rPr>
          <w:i/>
          <w:color w:val="262626" w:themeColor="text1" w:themeTint="D9"/>
          <w:lang w:val="en-US"/>
        </w:rPr>
        <w:t xml:space="preserve">Computers and Education </w:t>
      </w:r>
      <w:r w:rsidRPr="00BF1F95">
        <w:rPr>
          <w:color w:val="262626" w:themeColor="text1" w:themeTint="D9"/>
          <w:lang w:val="en-US"/>
        </w:rPr>
        <w:t xml:space="preserve">(UK); </w:t>
      </w:r>
      <w:r w:rsidRPr="00BF1F95">
        <w:rPr>
          <w:i/>
          <w:color w:val="262626" w:themeColor="text1" w:themeTint="D9"/>
          <w:lang w:val="en-US"/>
        </w:rPr>
        <w:t>Journal of Chemical Education</w:t>
      </w:r>
      <w:r w:rsidRPr="00BF1F95">
        <w:rPr>
          <w:color w:val="262626" w:themeColor="text1" w:themeTint="D9"/>
          <w:lang w:val="en-US"/>
        </w:rPr>
        <w:t xml:space="preserve"> (US); </w:t>
      </w:r>
      <w:proofErr w:type="spellStart"/>
      <w:r w:rsidRPr="00BF1F95">
        <w:rPr>
          <w:i/>
          <w:color w:val="262626" w:themeColor="text1" w:themeTint="D9"/>
          <w:lang w:val="en-US"/>
        </w:rPr>
        <w:t>Revista</w:t>
      </w:r>
      <w:proofErr w:type="spellEnd"/>
      <w:r w:rsidRPr="00BF1F95">
        <w:rPr>
          <w:i/>
          <w:color w:val="262626" w:themeColor="text1" w:themeTint="D9"/>
          <w:lang w:val="en-US"/>
        </w:rPr>
        <w:t xml:space="preserve"> </w:t>
      </w:r>
      <w:proofErr w:type="spellStart"/>
      <w:r w:rsidRPr="00BF1F95">
        <w:rPr>
          <w:i/>
          <w:color w:val="262626" w:themeColor="text1" w:themeTint="D9"/>
          <w:lang w:val="en-US"/>
        </w:rPr>
        <w:t>Brasileira</w:t>
      </w:r>
      <w:proofErr w:type="spellEnd"/>
      <w:r w:rsidRPr="00BF1F95">
        <w:rPr>
          <w:i/>
          <w:color w:val="262626" w:themeColor="text1" w:themeTint="D9"/>
          <w:lang w:val="en-US"/>
        </w:rPr>
        <w:t xml:space="preserve"> De </w:t>
      </w:r>
      <w:proofErr w:type="spellStart"/>
      <w:r w:rsidRPr="00BF1F95">
        <w:rPr>
          <w:i/>
          <w:color w:val="262626" w:themeColor="text1" w:themeTint="D9"/>
          <w:lang w:val="en-US"/>
        </w:rPr>
        <w:t>Ensino</w:t>
      </w:r>
      <w:proofErr w:type="spellEnd"/>
      <w:r w:rsidRPr="00BF1F95">
        <w:rPr>
          <w:i/>
          <w:color w:val="262626" w:themeColor="text1" w:themeTint="D9"/>
          <w:lang w:val="en-US"/>
        </w:rPr>
        <w:t xml:space="preserve"> De </w:t>
      </w:r>
      <w:proofErr w:type="spellStart"/>
      <w:r w:rsidRPr="00BF1F95">
        <w:rPr>
          <w:i/>
          <w:color w:val="262626" w:themeColor="text1" w:themeTint="D9"/>
          <w:lang w:val="en-US"/>
        </w:rPr>
        <w:t>Fisica</w:t>
      </w:r>
      <w:proofErr w:type="spellEnd"/>
      <w:r w:rsidRPr="00BF1F95">
        <w:rPr>
          <w:color w:val="262626" w:themeColor="text1" w:themeTint="D9"/>
          <w:lang w:val="en-US"/>
        </w:rPr>
        <w:t xml:space="preserve"> (Brazil); and </w:t>
      </w:r>
      <w:proofErr w:type="spellStart"/>
      <w:r w:rsidRPr="00BF1F95">
        <w:rPr>
          <w:i/>
          <w:color w:val="262626" w:themeColor="text1" w:themeTint="D9"/>
          <w:lang w:val="en-US"/>
        </w:rPr>
        <w:t>Revista</w:t>
      </w:r>
      <w:proofErr w:type="spellEnd"/>
      <w:r w:rsidRPr="00BF1F95">
        <w:rPr>
          <w:i/>
          <w:color w:val="262626" w:themeColor="text1" w:themeTint="D9"/>
          <w:lang w:val="en-US"/>
        </w:rPr>
        <w:t xml:space="preserve"> </w:t>
      </w:r>
      <w:proofErr w:type="spellStart"/>
      <w:r w:rsidRPr="00BF1F95">
        <w:rPr>
          <w:i/>
          <w:color w:val="262626" w:themeColor="text1" w:themeTint="D9"/>
          <w:lang w:val="en-US"/>
        </w:rPr>
        <w:t>Latinoamericana</w:t>
      </w:r>
      <w:proofErr w:type="spellEnd"/>
      <w:r w:rsidRPr="00BF1F95">
        <w:rPr>
          <w:i/>
          <w:color w:val="262626" w:themeColor="text1" w:themeTint="D9"/>
          <w:lang w:val="en-US"/>
        </w:rPr>
        <w:t xml:space="preserve"> de </w:t>
      </w:r>
      <w:proofErr w:type="spellStart"/>
      <w:r w:rsidRPr="00BF1F95">
        <w:rPr>
          <w:i/>
          <w:color w:val="262626" w:themeColor="text1" w:themeTint="D9"/>
          <w:lang w:val="en-US"/>
        </w:rPr>
        <w:t>Investigacion</w:t>
      </w:r>
      <w:proofErr w:type="spellEnd"/>
      <w:r w:rsidRPr="00BF1F95">
        <w:rPr>
          <w:i/>
          <w:color w:val="262626" w:themeColor="text1" w:themeTint="D9"/>
          <w:lang w:val="en-US"/>
        </w:rPr>
        <w:t xml:space="preserve"> </w:t>
      </w:r>
      <w:proofErr w:type="spellStart"/>
      <w:r w:rsidRPr="00BF1F95">
        <w:rPr>
          <w:i/>
          <w:color w:val="262626" w:themeColor="text1" w:themeTint="D9"/>
          <w:lang w:val="en-US"/>
        </w:rPr>
        <w:t>en</w:t>
      </w:r>
      <w:proofErr w:type="spellEnd"/>
      <w:r w:rsidRPr="00BF1F95">
        <w:rPr>
          <w:i/>
          <w:color w:val="262626" w:themeColor="text1" w:themeTint="D9"/>
          <w:lang w:val="en-US"/>
        </w:rPr>
        <w:t xml:space="preserve"> </w:t>
      </w:r>
      <w:proofErr w:type="spellStart"/>
      <w:r w:rsidRPr="00BF1F95">
        <w:rPr>
          <w:i/>
          <w:color w:val="262626" w:themeColor="text1" w:themeTint="D9"/>
          <w:lang w:val="en-US"/>
        </w:rPr>
        <w:t>Matematica</w:t>
      </w:r>
      <w:proofErr w:type="spellEnd"/>
      <w:r w:rsidRPr="00BF1F95">
        <w:rPr>
          <w:i/>
          <w:color w:val="262626" w:themeColor="text1" w:themeTint="D9"/>
          <w:lang w:val="en-US"/>
        </w:rPr>
        <w:t xml:space="preserve"> </w:t>
      </w:r>
      <w:proofErr w:type="spellStart"/>
      <w:r w:rsidRPr="00BF1F95">
        <w:rPr>
          <w:i/>
          <w:color w:val="262626" w:themeColor="text1" w:themeTint="D9"/>
          <w:lang w:val="en-US"/>
        </w:rPr>
        <w:t>Educativa-Relime</w:t>
      </w:r>
      <w:proofErr w:type="spellEnd"/>
      <w:r w:rsidRPr="00BF1F95">
        <w:rPr>
          <w:color w:val="262626" w:themeColor="text1" w:themeTint="D9"/>
          <w:lang w:val="en-US"/>
        </w:rPr>
        <w:t xml:space="preserve"> (Mexico).</w:t>
      </w:r>
    </w:p>
    <w:p w14:paraId="79FF7128" w14:textId="77777777" w:rsidR="000F5D80" w:rsidRPr="00BF1F95" w:rsidRDefault="000F5D80" w:rsidP="000F5D80">
      <w:pPr>
        <w:spacing w:after="0" w:line="276" w:lineRule="auto"/>
        <w:jc w:val="center"/>
        <w:rPr>
          <w:color w:val="262626" w:themeColor="text1" w:themeTint="D9"/>
          <w:lang w:val="en-US"/>
        </w:rPr>
      </w:pPr>
      <w:r w:rsidRPr="00BF1F95">
        <w:rPr>
          <w:noProof/>
          <w:color w:val="262626" w:themeColor="text1" w:themeTint="D9"/>
          <w:lang w:val="en-GB" w:eastAsia="en-GB"/>
        </w:rPr>
        <w:lastRenderedPageBreak/>
        <w:drawing>
          <wp:inline distT="0" distB="0" distL="0" distR="0" wp14:anchorId="6CDEC46E" wp14:editId="3922A2AD">
            <wp:extent cx="3419475" cy="2743200"/>
            <wp:effectExtent l="0" t="0" r="9525" b="19050"/>
            <wp:docPr id="6" name="Gráfico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DC46A79-7ECB-4FFC-842F-41048F668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0DECCD" w14:textId="1965E70D" w:rsidR="00820A42" w:rsidRPr="00BF1F95" w:rsidRDefault="000F5D80" w:rsidP="00941668">
      <w:pPr>
        <w:spacing w:after="0" w:line="240" w:lineRule="auto"/>
        <w:jc w:val="center"/>
        <w:rPr>
          <w:color w:val="262626" w:themeColor="text1" w:themeTint="D9"/>
          <w:sz w:val="20"/>
          <w:szCs w:val="20"/>
          <w:lang w:val="en-US"/>
        </w:rPr>
      </w:pPr>
      <w:r w:rsidRPr="00BF1F95">
        <w:rPr>
          <w:color w:val="262626" w:themeColor="text1" w:themeTint="D9"/>
          <w:sz w:val="20"/>
          <w:szCs w:val="20"/>
          <w:lang w:val="en-US"/>
        </w:rPr>
        <w:t xml:space="preserve">Graph 2: Journals </w:t>
      </w:r>
      <w:r w:rsidR="007D04DA" w:rsidRPr="00BF1F95">
        <w:rPr>
          <w:color w:val="262626" w:themeColor="text1" w:themeTint="D9"/>
          <w:sz w:val="20"/>
          <w:szCs w:val="20"/>
          <w:lang w:val="en-US"/>
        </w:rPr>
        <w:t xml:space="preserve">in which </w:t>
      </w:r>
      <w:r w:rsidRPr="00BF1F95">
        <w:rPr>
          <w:color w:val="262626" w:themeColor="text1" w:themeTint="D9"/>
          <w:sz w:val="20"/>
          <w:szCs w:val="20"/>
          <w:lang w:val="en-US"/>
        </w:rPr>
        <w:t>Latin</w:t>
      </w:r>
      <w:r w:rsidR="007D04DA" w:rsidRPr="00BF1F95">
        <w:rPr>
          <w:color w:val="262626" w:themeColor="text1" w:themeTint="D9"/>
          <w:sz w:val="20"/>
          <w:szCs w:val="20"/>
          <w:lang w:val="en-US"/>
        </w:rPr>
        <w:t>-</w:t>
      </w:r>
      <w:r w:rsidRPr="00BF1F95">
        <w:rPr>
          <w:color w:val="262626" w:themeColor="text1" w:themeTint="D9"/>
          <w:sz w:val="20"/>
          <w:szCs w:val="20"/>
          <w:lang w:val="en-US"/>
        </w:rPr>
        <w:t xml:space="preserve">American Teaching and Learning </w:t>
      </w:r>
    </w:p>
    <w:p w14:paraId="57A51566" w14:textId="05A63A85" w:rsidR="000F5D80" w:rsidRPr="00BF1F95" w:rsidRDefault="000F5D80" w:rsidP="00941668">
      <w:pPr>
        <w:spacing w:after="0" w:line="240" w:lineRule="auto"/>
        <w:jc w:val="center"/>
        <w:rPr>
          <w:color w:val="262626" w:themeColor="text1" w:themeTint="D9"/>
          <w:sz w:val="20"/>
          <w:szCs w:val="20"/>
          <w:lang w:val="en-US"/>
        </w:rPr>
      </w:pPr>
      <w:proofErr w:type="gramStart"/>
      <w:r w:rsidRPr="00BF1F95">
        <w:rPr>
          <w:color w:val="262626" w:themeColor="text1" w:themeTint="D9"/>
          <w:sz w:val="20"/>
          <w:szCs w:val="20"/>
          <w:lang w:val="en-US"/>
        </w:rPr>
        <w:t>papers</w:t>
      </w:r>
      <w:proofErr w:type="gramEnd"/>
      <w:r w:rsidRPr="00BF1F95">
        <w:rPr>
          <w:color w:val="262626" w:themeColor="text1" w:themeTint="D9"/>
          <w:sz w:val="20"/>
          <w:szCs w:val="20"/>
          <w:lang w:val="en-US"/>
        </w:rPr>
        <w:t xml:space="preserve"> were published</w:t>
      </w:r>
      <w:r w:rsidR="00820A42" w:rsidRPr="00BF1F95">
        <w:rPr>
          <w:color w:val="262626" w:themeColor="text1" w:themeTint="D9"/>
          <w:sz w:val="20"/>
          <w:szCs w:val="20"/>
          <w:lang w:val="en-US"/>
        </w:rPr>
        <w:t>.</w:t>
      </w:r>
    </w:p>
    <w:p w14:paraId="7332CC48" w14:textId="77777777" w:rsidR="000F5D80" w:rsidRPr="00BF1F95" w:rsidRDefault="000F5D80" w:rsidP="000F5D80">
      <w:pPr>
        <w:spacing w:after="0" w:line="276" w:lineRule="auto"/>
        <w:jc w:val="both"/>
        <w:rPr>
          <w:color w:val="262626" w:themeColor="text1" w:themeTint="D9"/>
          <w:lang w:val="en-US"/>
        </w:rPr>
      </w:pPr>
    </w:p>
    <w:p w14:paraId="7ED3EB60" w14:textId="79CF4E16" w:rsidR="000F5D80" w:rsidRPr="00BF1F95" w:rsidRDefault="000F5D80" w:rsidP="000F5D80">
      <w:pPr>
        <w:spacing w:after="0" w:line="276" w:lineRule="auto"/>
        <w:jc w:val="both"/>
        <w:rPr>
          <w:color w:val="262626" w:themeColor="text1" w:themeTint="D9"/>
          <w:lang w:val="en-US"/>
        </w:rPr>
      </w:pPr>
      <w:r w:rsidRPr="00BF1F95">
        <w:rPr>
          <w:color w:val="262626" w:themeColor="text1" w:themeTint="D9"/>
          <w:lang w:val="en-US"/>
        </w:rPr>
        <w:t>Regarding the type of papers, 15% were conceptual papers (</w:t>
      </w:r>
      <w:r w:rsidR="00B220D3" w:rsidRPr="00BF1F95">
        <w:rPr>
          <w:color w:val="262626" w:themeColor="text1" w:themeTint="D9"/>
          <w:lang w:val="en-US"/>
        </w:rPr>
        <w:t>five</w:t>
      </w:r>
      <w:r w:rsidRPr="00BF1F95">
        <w:rPr>
          <w:color w:val="262626" w:themeColor="text1" w:themeTint="D9"/>
          <w:lang w:val="en-US"/>
        </w:rPr>
        <w:t xml:space="preserve"> papers) and 85% were empirical papers (29 papers). </w:t>
      </w:r>
    </w:p>
    <w:p w14:paraId="22F9C095" w14:textId="77777777" w:rsidR="000F5D80" w:rsidRPr="00BF1F95" w:rsidRDefault="000F5D80" w:rsidP="000F5D80">
      <w:pPr>
        <w:spacing w:after="0" w:line="276" w:lineRule="auto"/>
        <w:jc w:val="both"/>
        <w:rPr>
          <w:color w:val="262626" w:themeColor="text1" w:themeTint="D9"/>
          <w:lang w:val="en-US"/>
        </w:rPr>
      </w:pPr>
    </w:p>
    <w:p w14:paraId="625DCD99" w14:textId="461AAF6C" w:rsidR="000F5D80" w:rsidRPr="00BF1F95" w:rsidRDefault="000F5D80" w:rsidP="000F5D80">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Countries with the highest number of publications across Latin America were Chile (13 articles), followed by Brazil (</w:t>
      </w:r>
      <w:r w:rsidR="00B220D3" w:rsidRPr="00BF1F95">
        <w:rPr>
          <w:rFonts w:eastAsia="MS Mincho"/>
          <w:color w:val="262626" w:themeColor="text1" w:themeTint="D9"/>
          <w:lang w:val="en-US" w:eastAsia="es-ES"/>
        </w:rPr>
        <w:t>seven</w:t>
      </w:r>
      <w:r w:rsidRPr="00BF1F95">
        <w:rPr>
          <w:rFonts w:eastAsia="MS Mincho"/>
          <w:color w:val="262626" w:themeColor="text1" w:themeTint="D9"/>
          <w:lang w:val="en-US" w:eastAsia="es-ES"/>
        </w:rPr>
        <w:t xml:space="preserve"> articles), Colombia (</w:t>
      </w:r>
      <w:r w:rsidR="00B220D3" w:rsidRPr="00BF1F95">
        <w:rPr>
          <w:rFonts w:eastAsia="MS Mincho"/>
          <w:color w:val="262626" w:themeColor="text1" w:themeTint="D9"/>
          <w:lang w:val="en-US" w:eastAsia="es-ES"/>
        </w:rPr>
        <w:t>five</w:t>
      </w:r>
      <w:r w:rsidRPr="00BF1F95">
        <w:rPr>
          <w:rFonts w:eastAsia="MS Mincho"/>
          <w:color w:val="262626" w:themeColor="text1" w:themeTint="D9"/>
          <w:lang w:val="en-US" w:eastAsia="es-ES"/>
        </w:rPr>
        <w:t xml:space="preserve"> articles) and Mexico (</w:t>
      </w:r>
      <w:r w:rsidR="00B220D3" w:rsidRPr="00BF1F95">
        <w:rPr>
          <w:rFonts w:eastAsia="MS Mincho"/>
          <w:color w:val="262626" w:themeColor="text1" w:themeTint="D9"/>
          <w:lang w:val="en-US" w:eastAsia="es-ES"/>
        </w:rPr>
        <w:t>three</w:t>
      </w:r>
      <w:r w:rsidRPr="00BF1F95">
        <w:rPr>
          <w:rFonts w:eastAsia="MS Mincho"/>
          <w:color w:val="262626" w:themeColor="text1" w:themeTint="D9"/>
          <w:lang w:val="en-US" w:eastAsia="es-ES"/>
        </w:rPr>
        <w:t xml:space="preserve"> articles) (see table 2).</w:t>
      </w:r>
    </w:p>
    <w:p w14:paraId="7A4C6ED6" w14:textId="77777777" w:rsidR="00820A42" w:rsidRPr="00BF1F95" w:rsidRDefault="00820A42" w:rsidP="000F5D80">
      <w:pPr>
        <w:spacing w:after="0" w:line="276" w:lineRule="auto"/>
        <w:jc w:val="both"/>
        <w:rPr>
          <w:rFonts w:eastAsia="MS Mincho"/>
          <w:color w:val="262626" w:themeColor="text1" w:themeTint="D9"/>
          <w:lang w:val="en-US" w:eastAsia="es-ES"/>
        </w:rPr>
      </w:pPr>
    </w:p>
    <w:tbl>
      <w:tblPr>
        <w:tblW w:w="3363" w:type="dxa"/>
        <w:jc w:val="center"/>
        <w:tblCellMar>
          <w:left w:w="70" w:type="dxa"/>
          <w:right w:w="70" w:type="dxa"/>
        </w:tblCellMar>
        <w:tblLook w:val="04A0" w:firstRow="1" w:lastRow="0" w:firstColumn="1" w:lastColumn="0" w:noHBand="0" w:noVBand="1"/>
      </w:tblPr>
      <w:tblGrid>
        <w:gridCol w:w="1956"/>
        <w:gridCol w:w="1407"/>
      </w:tblGrid>
      <w:tr w:rsidR="000F5D80" w:rsidRPr="00BF1F95" w14:paraId="568D49D9" w14:textId="77777777" w:rsidTr="00E30B1D">
        <w:trPr>
          <w:trHeight w:val="280"/>
          <w:jc w:val="center"/>
        </w:trPr>
        <w:tc>
          <w:tcPr>
            <w:tcW w:w="1956" w:type="dxa"/>
            <w:tcBorders>
              <w:top w:val="nil"/>
              <w:left w:val="nil"/>
              <w:bottom w:val="single" w:sz="4" w:space="0" w:color="9BC2E6"/>
              <w:right w:val="nil"/>
            </w:tcBorders>
            <w:shd w:val="clear" w:color="DDEBF7" w:fill="DDEBF7"/>
            <w:noWrap/>
            <w:vAlign w:val="bottom"/>
            <w:hideMark/>
          </w:tcPr>
          <w:p w14:paraId="43A54CA2" w14:textId="77777777" w:rsidR="000F5D80" w:rsidRPr="00BF1F95" w:rsidRDefault="000F5D80" w:rsidP="0014025C">
            <w:pPr>
              <w:spacing w:after="0" w:line="240" w:lineRule="auto"/>
              <w:rPr>
                <w:b/>
                <w:bCs/>
                <w:color w:val="262626" w:themeColor="text1" w:themeTint="D9"/>
                <w:sz w:val="20"/>
                <w:szCs w:val="20"/>
                <w:lang w:val="en-US" w:eastAsia="es-ES"/>
              </w:rPr>
            </w:pPr>
            <w:r w:rsidRPr="00BF1F95">
              <w:rPr>
                <w:b/>
                <w:bCs/>
                <w:color w:val="262626" w:themeColor="text1" w:themeTint="D9"/>
                <w:sz w:val="20"/>
                <w:szCs w:val="20"/>
                <w:lang w:val="en-US" w:eastAsia="es-ES"/>
              </w:rPr>
              <w:t>Countries</w:t>
            </w:r>
          </w:p>
        </w:tc>
        <w:tc>
          <w:tcPr>
            <w:tcW w:w="1407" w:type="dxa"/>
            <w:tcBorders>
              <w:top w:val="nil"/>
              <w:left w:val="nil"/>
              <w:bottom w:val="single" w:sz="4" w:space="0" w:color="9BC2E6"/>
              <w:right w:val="nil"/>
            </w:tcBorders>
            <w:shd w:val="clear" w:color="DDEBF7" w:fill="DDEBF7"/>
            <w:noWrap/>
            <w:vAlign w:val="bottom"/>
            <w:hideMark/>
          </w:tcPr>
          <w:p w14:paraId="3779CBD4" w14:textId="77777777" w:rsidR="000F5D80" w:rsidRPr="00BF1F95" w:rsidRDefault="000F5D80" w:rsidP="0014025C">
            <w:pPr>
              <w:spacing w:after="0" w:line="240" w:lineRule="auto"/>
              <w:rPr>
                <w:b/>
                <w:bCs/>
                <w:color w:val="262626" w:themeColor="text1" w:themeTint="D9"/>
                <w:sz w:val="20"/>
                <w:szCs w:val="20"/>
                <w:lang w:val="en-US" w:eastAsia="es-ES"/>
              </w:rPr>
            </w:pPr>
            <w:r w:rsidRPr="00BF1F95">
              <w:rPr>
                <w:b/>
                <w:bCs/>
                <w:color w:val="262626" w:themeColor="text1" w:themeTint="D9"/>
                <w:sz w:val="20"/>
                <w:szCs w:val="20"/>
                <w:lang w:val="en-US" w:eastAsia="es-ES"/>
              </w:rPr>
              <w:t>N Publications</w:t>
            </w:r>
          </w:p>
        </w:tc>
      </w:tr>
      <w:tr w:rsidR="000F5D80" w:rsidRPr="00BF1F95" w14:paraId="272C82BE"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0556EEC4"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Chile</w:t>
            </w:r>
          </w:p>
        </w:tc>
        <w:tc>
          <w:tcPr>
            <w:tcW w:w="1407" w:type="dxa"/>
            <w:tcBorders>
              <w:top w:val="nil"/>
              <w:left w:val="nil"/>
              <w:bottom w:val="nil"/>
              <w:right w:val="nil"/>
            </w:tcBorders>
            <w:shd w:val="clear" w:color="auto" w:fill="auto"/>
            <w:noWrap/>
            <w:vAlign w:val="bottom"/>
            <w:hideMark/>
          </w:tcPr>
          <w:p w14:paraId="73127C03"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13</w:t>
            </w:r>
          </w:p>
        </w:tc>
      </w:tr>
      <w:tr w:rsidR="000F5D80" w:rsidRPr="00BF1F95" w14:paraId="524C2348"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71A06C0B"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Brazil</w:t>
            </w:r>
          </w:p>
        </w:tc>
        <w:tc>
          <w:tcPr>
            <w:tcW w:w="1407" w:type="dxa"/>
            <w:tcBorders>
              <w:top w:val="nil"/>
              <w:left w:val="nil"/>
              <w:bottom w:val="nil"/>
              <w:right w:val="nil"/>
            </w:tcBorders>
            <w:shd w:val="clear" w:color="auto" w:fill="auto"/>
            <w:noWrap/>
            <w:vAlign w:val="bottom"/>
            <w:hideMark/>
          </w:tcPr>
          <w:p w14:paraId="325DC49A"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7</w:t>
            </w:r>
          </w:p>
        </w:tc>
      </w:tr>
      <w:tr w:rsidR="000F5D80" w:rsidRPr="00BF1F95" w14:paraId="72B03094"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4DF26B1B"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Colombia</w:t>
            </w:r>
          </w:p>
        </w:tc>
        <w:tc>
          <w:tcPr>
            <w:tcW w:w="1407" w:type="dxa"/>
            <w:tcBorders>
              <w:top w:val="nil"/>
              <w:left w:val="nil"/>
              <w:bottom w:val="nil"/>
              <w:right w:val="nil"/>
            </w:tcBorders>
            <w:shd w:val="clear" w:color="auto" w:fill="auto"/>
            <w:noWrap/>
            <w:vAlign w:val="bottom"/>
            <w:hideMark/>
          </w:tcPr>
          <w:p w14:paraId="6803BE80"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5</w:t>
            </w:r>
          </w:p>
        </w:tc>
      </w:tr>
      <w:tr w:rsidR="000F5D80" w:rsidRPr="00BF1F95" w14:paraId="67C487E8"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6C44962C"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Mexico</w:t>
            </w:r>
          </w:p>
        </w:tc>
        <w:tc>
          <w:tcPr>
            <w:tcW w:w="1407" w:type="dxa"/>
            <w:tcBorders>
              <w:top w:val="nil"/>
              <w:left w:val="nil"/>
              <w:bottom w:val="nil"/>
              <w:right w:val="nil"/>
            </w:tcBorders>
            <w:shd w:val="clear" w:color="auto" w:fill="auto"/>
            <w:noWrap/>
            <w:vAlign w:val="bottom"/>
            <w:hideMark/>
          </w:tcPr>
          <w:p w14:paraId="1E42124B"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3</w:t>
            </w:r>
          </w:p>
        </w:tc>
      </w:tr>
      <w:tr w:rsidR="000F5D80" w:rsidRPr="00BF1F95" w14:paraId="73D64CF9"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799EC61D"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Argentina</w:t>
            </w:r>
          </w:p>
        </w:tc>
        <w:tc>
          <w:tcPr>
            <w:tcW w:w="1407" w:type="dxa"/>
            <w:tcBorders>
              <w:top w:val="nil"/>
              <w:left w:val="nil"/>
              <w:bottom w:val="nil"/>
              <w:right w:val="nil"/>
            </w:tcBorders>
            <w:shd w:val="clear" w:color="auto" w:fill="auto"/>
            <w:noWrap/>
            <w:vAlign w:val="bottom"/>
            <w:hideMark/>
          </w:tcPr>
          <w:p w14:paraId="5B2349E2"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1</w:t>
            </w:r>
          </w:p>
        </w:tc>
      </w:tr>
      <w:tr w:rsidR="000F5D80" w:rsidRPr="00BF1F95" w14:paraId="4166BFC6"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7F53DF8B"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Costa Rica</w:t>
            </w:r>
          </w:p>
        </w:tc>
        <w:tc>
          <w:tcPr>
            <w:tcW w:w="1407" w:type="dxa"/>
            <w:tcBorders>
              <w:top w:val="nil"/>
              <w:left w:val="nil"/>
              <w:bottom w:val="nil"/>
              <w:right w:val="nil"/>
            </w:tcBorders>
            <w:shd w:val="clear" w:color="auto" w:fill="auto"/>
            <w:noWrap/>
            <w:vAlign w:val="bottom"/>
            <w:hideMark/>
          </w:tcPr>
          <w:p w14:paraId="4FB3D7B3"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1</w:t>
            </w:r>
          </w:p>
        </w:tc>
      </w:tr>
      <w:tr w:rsidR="000F5D80" w:rsidRPr="00BF1F95" w14:paraId="291CBD0A"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1DD7EF4A"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Cuba</w:t>
            </w:r>
          </w:p>
        </w:tc>
        <w:tc>
          <w:tcPr>
            <w:tcW w:w="1407" w:type="dxa"/>
            <w:tcBorders>
              <w:top w:val="nil"/>
              <w:left w:val="nil"/>
              <w:bottom w:val="nil"/>
              <w:right w:val="nil"/>
            </w:tcBorders>
            <w:shd w:val="clear" w:color="auto" w:fill="auto"/>
            <w:noWrap/>
            <w:vAlign w:val="bottom"/>
            <w:hideMark/>
          </w:tcPr>
          <w:p w14:paraId="0003B3FE"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1</w:t>
            </w:r>
          </w:p>
        </w:tc>
      </w:tr>
      <w:tr w:rsidR="000F5D80" w:rsidRPr="00BF1F95" w14:paraId="64E8346B"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4E8CF117"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Panama</w:t>
            </w:r>
          </w:p>
        </w:tc>
        <w:tc>
          <w:tcPr>
            <w:tcW w:w="1407" w:type="dxa"/>
            <w:tcBorders>
              <w:top w:val="nil"/>
              <w:left w:val="nil"/>
              <w:bottom w:val="nil"/>
              <w:right w:val="nil"/>
            </w:tcBorders>
            <w:shd w:val="clear" w:color="auto" w:fill="auto"/>
            <w:noWrap/>
            <w:vAlign w:val="bottom"/>
            <w:hideMark/>
          </w:tcPr>
          <w:p w14:paraId="1009D976"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1</w:t>
            </w:r>
          </w:p>
        </w:tc>
      </w:tr>
      <w:tr w:rsidR="000F5D80" w:rsidRPr="00BF1F95" w14:paraId="76DAD868" w14:textId="77777777" w:rsidTr="00E30B1D">
        <w:trPr>
          <w:trHeight w:val="280"/>
          <w:jc w:val="center"/>
        </w:trPr>
        <w:tc>
          <w:tcPr>
            <w:tcW w:w="1956" w:type="dxa"/>
            <w:tcBorders>
              <w:top w:val="nil"/>
              <w:left w:val="nil"/>
              <w:bottom w:val="nil"/>
              <w:right w:val="nil"/>
            </w:tcBorders>
            <w:shd w:val="clear" w:color="auto" w:fill="auto"/>
            <w:noWrap/>
            <w:vAlign w:val="bottom"/>
            <w:hideMark/>
          </w:tcPr>
          <w:p w14:paraId="3B2FE1AF"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Uruguay</w:t>
            </w:r>
          </w:p>
        </w:tc>
        <w:tc>
          <w:tcPr>
            <w:tcW w:w="1407" w:type="dxa"/>
            <w:tcBorders>
              <w:top w:val="nil"/>
              <w:left w:val="nil"/>
              <w:bottom w:val="nil"/>
              <w:right w:val="nil"/>
            </w:tcBorders>
            <w:shd w:val="clear" w:color="auto" w:fill="auto"/>
            <w:noWrap/>
            <w:vAlign w:val="bottom"/>
            <w:hideMark/>
          </w:tcPr>
          <w:p w14:paraId="36F1D73C"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1</w:t>
            </w:r>
          </w:p>
        </w:tc>
      </w:tr>
      <w:tr w:rsidR="000F5D80" w:rsidRPr="00BF1F95" w14:paraId="5406A9D1" w14:textId="77777777" w:rsidTr="00E30B1D">
        <w:trPr>
          <w:trHeight w:val="280"/>
          <w:jc w:val="center"/>
        </w:trPr>
        <w:tc>
          <w:tcPr>
            <w:tcW w:w="1956" w:type="dxa"/>
            <w:tcBorders>
              <w:top w:val="nil"/>
              <w:left w:val="nil"/>
              <w:bottom w:val="nil"/>
              <w:right w:val="nil"/>
            </w:tcBorders>
            <w:shd w:val="clear" w:color="auto" w:fill="auto"/>
            <w:noWrap/>
            <w:vAlign w:val="bottom"/>
          </w:tcPr>
          <w:p w14:paraId="44AD1627" w14:textId="77777777" w:rsidR="000F5D80" w:rsidRPr="00BF1F95" w:rsidRDefault="000F5D80" w:rsidP="0014025C">
            <w:pPr>
              <w:spacing w:after="0" w:line="240" w:lineRule="auto"/>
              <w:rPr>
                <w:color w:val="262626" w:themeColor="text1" w:themeTint="D9"/>
                <w:sz w:val="20"/>
                <w:szCs w:val="20"/>
                <w:lang w:val="en-US" w:eastAsia="es-ES"/>
              </w:rPr>
            </w:pPr>
            <w:r w:rsidRPr="00BF1F95">
              <w:rPr>
                <w:color w:val="262626" w:themeColor="text1" w:themeTint="D9"/>
                <w:sz w:val="20"/>
                <w:szCs w:val="20"/>
                <w:lang w:val="en-US" w:eastAsia="es-ES"/>
              </w:rPr>
              <w:t>Venezuela</w:t>
            </w:r>
          </w:p>
        </w:tc>
        <w:tc>
          <w:tcPr>
            <w:tcW w:w="1407" w:type="dxa"/>
            <w:tcBorders>
              <w:top w:val="nil"/>
              <w:left w:val="nil"/>
              <w:bottom w:val="nil"/>
              <w:right w:val="nil"/>
            </w:tcBorders>
            <w:shd w:val="clear" w:color="auto" w:fill="auto"/>
            <w:noWrap/>
            <w:vAlign w:val="bottom"/>
          </w:tcPr>
          <w:p w14:paraId="3F37A01F" w14:textId="77777777" w:rsidR="000F5D80" w:rsidRPr="00BF1F95" w:rsidRDefault="000F5D80" w:rsidP="0014025C">
            <w:pPr>
              <w:spacing w:after="0" w:line="240" w:lineRule="auto"/>
              <w:jc w:val="right"/>
              <w:rPr>
                <w:color w:val="262626" w:themeColor="text1" w:themeTint="D9"/>
                <w:sz w:val="20"/>
                <w:szCs w:val="20"/>
                <w:lang w:val="en-US" w:eastAsia="es-ES"/>
              </w:rPr>
            </w:pPr>
            <w:r w:rsidRPr="00BF1F95">
              <w:rPr>
                <w:color w:val="262626" w:themeColor="text1" w:themeTint="D9"/>
                <w:sz w:val="20"/>
                <w:szCs w:val="20"/>
                <w:lang w:val="en-US" w:eastAsia="es-ES"/>
              </w:rPr>
              <w:t>1</w:t>
            </w:r>
          </w:p>
        </w:tc>
      </w:tr>
      <w:tr w:rsidR="000F5D80" w:rsidRPr="00BF1F95" w14:paraId="58A9741A" w14:textId="77777777" w:rsidTr="00E30B1D">
        <w:trPr>
          <w:trHeight w:val="280"/>
          <w:jc w:val="center"/>
        </w:trPr>
        <w:tc>
          <w:tcPr>
            <w:tcW w:w="1956" w:type="dxa"/>
            <w:tcBorders>
              <w:top w:val="single" w:sz="4" w:space="0" w:color="9BC2E6"/>
              <w:left w:val="nil"/>
              <w:bottom w:val="nil"/>
              <w:right w:val="nil"/>
            </w:tcBorders>
            <w:shd w:val="clear" w:color="DDEBF7" w:fill="DDEBF7"/>
            <w:noWrap/>
            <w:vAlign w:val="bottom"/>
            <w:hideMark/>
          </w:tcPr>
          <w:p w14:paraId="1EAD87A0" w14:textId="77777777" w:rsidR="000F5D80" w:rsidRPr="00BF1F95" w:rsidRDefault="000F5D80" w:rsidP="0014025C">
            <w:pPr>
              <w:spacing w:after="0" w:line="240" w:lineRule="auto"/>
              <w:rPr>
                <w:b/>
                <w:bCs/>
                <w:color w:val="262626" w:themeColor="text1" w:themeTint="D9"/>
                <w:sz w:val="20"/>
                <w:szCs w:val="20"/>
                <w:lang w:val="en-US" w:eastAsia="es-ES"/>
              </w:rPr>
            </w:pPr>
            <w:r w:rsidRPr="00BF1F95">
              <w:rPr>
                <w:b/>
                <w:bCs/>
                <w:color w:val="262626" w:themeColor="text1" w:themeTint="D9"/>
                <w:sz w:val="20"/>
                <w:szCs w:val="20"/>
                <w:lang w:val="en-US" w:eastAsia="es-ES"/>
              </w:rPr>
              <w:t>Total</w:t>
            </w:r>
          </w:p>
        </w:tc>
        <w:tc>
          <w:tcPr>
            <w:tcW w:w="1407" w:type="dxa"/>
            <w:tcBorders>
              <w:top w:val="single" w:sz="4" w:space="0" w:color="9BC2E6"/>
              <w:left w:val="nil"/>
              <w:bottom w:val="nil"/>
              <w:right w:val="nil"/>
            </w:tcBorders>
            <w:shd w:val="clear" w:color="DDEBF7" w:fill="DDEBF7"/>
            <w:noWrap/>
            <w:vAlign w:val="bottom"/>
            <w:hideMark/>
          </w:tcPr>
          <w:p w14:paraId="0238D0A8" w14:textId="77777777" w:rsidR="000F5D80" w:rsidRPr="00BF1F95" w:rsidRDefault="000F5D80" w:rsidP="0014025C">
            <w:pPr>
              <w:spacing w:after="0" w:line="240" w:lineRule="auto"/>
              <w:jc w:val="right"/>
              <w:rPr>
                <w:b/>
                <w:bCs/>
                <w:color w:val="262626" w:themeColor="text1" w:themeTint="D9"/>
                <w:sz w:val="20"/>
                <w:szCs w:val="20"/>
                <w:lang w:val="en-US" w:eastAsia="es-ES"/>
              </w:rPr>
            </w:pPr>
            <w:r w:rsidRPr="00BF1F95">
              <w:rPr>
                <w:b/>
                <w:bCs/>
                <w:color w:val="262626" w:themeColor="text1" w:themeTint="D9"/>
                <w:sz w:val="20"/>
                <w:szCs w:val="20"/>
                <w:lang w:val="en-US" w:eastAsia="es-ES"/>
              </w:rPr>
              <w:t>34</w:t>
            </w:r>
          </w:p>
        </w:tc>
      </w:tr>
    </w:tbl>
    <w:p w14:paraId="2FD528A4" w14:textId="77777777" w:rsidR="00820A42" w:rsidRPr="00BF1F95" w:rsidRDefault="000F5D80" w:rsidP="00BD1AD0">
      <w:pPr>
        <w:spacing w:after="0" w:line="276" w:lineRule="auto"/>
        <w:jc w:val="center"/>
        <w:rPr>
          <w:color w:val="262626" w:themeColor="text1" w:themeTint="D9"/>
          <w:sz w:val="20"/>
          <w:szCs w:val="20"/>
          <w:lang w:val="en-US"/>
        </w:rPr>
      </w:pPr>
      <w:r w:rsidRPr="00BF1F95">
        <w:rPr>
          <w:color w:val="262626" w:themeColor="text1" w:themeTint="D9"/>
          <w:sz w:val="20"/>
          <w:szCs w:val="20"/>
          <w:lang w:val="en-US"/>
        </w:rPr>
        <w:t xml:space="preserve">Table 2: Number of publications by country </w:t>
      </w:r>
    </w:p>
    <w:p w14:paraId="331FCEB3" w14:textId="1F84F113" w:rsidR="000F5D80" w:rsidRPr="00BF1F95" w:rsidRDefault="000F5D80" w:rsidP="00B62E8A">
      <w:pPr>
        <w:spacing w:after="0" w:line="276" w:lineRule="auto"/>
        <w:jc w:val="center"/>
        <w:rPr>
          <w:color w:val="262626" w:themeColor="text1" w:themeTint="D9"/>
          <w:sz w:val="20"/>
          <w:szCs w:val="20"/>
          <w:lang w:val="en-US"/>
        </w:rPr>
      </w:pPr>
      <w:r w:rsidRPr="00BF1F95">
        <w:rPr>
          <w:color w:val="262626" w:themeColor="text1" w:themeTint="D9"/>
          <w:sz w:val="20"/>
          <w:szCs w:val="20"/>
          <w:lang w:val="en-US"/>
        </w:rPr>
        <w:t>(2008-2015)</w:t>
      </w:r>
    </w:p>
    <w:p w14:paraId="6649802B" w14:textId="77777777" w:rsidR="000F5D80" w:rsidRPr="00BF1F95" w:rsidRDefault="000F5D80" w:rsidP="000F5D80">
      <w:pPr>
        <w:spacing w:after="0" w:line="276" w:lineRule="auto"/>
        <w:rPr>
          <w:rFonts w:eastAsia="MS Mincho"/>
          <w:color w:val="262626" w:themeColor="text1" w:themeTint="D9"/>
          <w:lang w:val="en-US" w:eastAsia="es-ES"/>
        </w:rPr>
      </w:pPr>
    </w:p>
    <w:p w14:paraId="2CC6D4FA" w14:textId="0D0E3CD8" w:rsidR="000F5D80" w:rsidRPr="00BF1F95" w:rsidRDefault="000F5D80" w:rsidP="00161EE9">
      <w:pPr>
        <w:spacing w:after="0" w:line="276" w:lineRule="auto"/>
        <w:jc w:val="both"/>
        <w:rPr>
          <w:color w:val="262626" w:themeColor="text1" w:themeTint="D9"/>
          <w:lang w:val="en-US"/>
        </w:rPr>
      </w:pPr>
      <w:r w:rsidRPr="00BF1F95">
        <w:rPr>
          <w:color w:val="262626" w:themeColor="text1" w:themeTint="D9"/>
          <w:lang w:val="en-US"/>
        </w:rPr>
        <w:t>The main languages used for publication were English (20 papers) and Spanish (</w:t>
      </w:r>
      <w:r w:rsidR="00BF4723" w:rsidRPr="00BF1F95">
        <w:rPr>
          <w:color w:val="262626" w:themeColor="text1" w:themeTint="D9"/>
          <w:lang w:val="en-US"/>
        </w:rPr>
        <w:t>nine</w:t>
      </w:r>
      <w:r w:rsidRPr="00BF1F95">
        <w:rPr>
          <w:color w:val="262626" w:themeColor="text1" w:themeTint="D9"/>
          <w:lang w:val="en-US"/>
        </w:rPr>
        <w:t>)</w:t>
      </w:r>
      <w:r w:rsidR="00BF4723" w:rsidRPr="00BF1F95">
        <w:rPr>
          <w:color w:val="262626" w:themeColor="text1" w:themeTint="D9"/>
          <w:lang w:val="en-US"/>
        </w:rPr>
        <w:t>;</w:t>
      </w:r>
      <w:r w:rsidRPr="00BF1F95">
        <w:rPr>
          <w:color w:val="262626" w:themeColor="text1" w:themeTint="D9"/>
          <w:lang w:val="en-US"/>
        </w:rPr>
        <w:t xml:space="preserve"> </w:t>
      </w:r>
      <w:r w:rsidR="00BF4723" w:rsidRPr="00BF1F95">
        <w:rPr>
          <w:color w:val="262626" w:themeColor="text1" w:themeTint="D9"/>
          <w:lang w:val="en-US"/>
        </w:rPr>
        <w:t>four</w:t>
      </w:r>
      <w:r w:rsidRPr="00BF1F95">
        <w:rPr>
          <w:color w:val="262626" w:themeColor="text1" w:themeTint="D9"/>
          <w:lang w:val="en-US"/>
        </w:rPr>
        <w:t xml:space="preserve"> papers </w:t>
      </w:r>
      <w:r w:rsidR="00BF4723" w:rsidRPr="00BF1F95">
        <w:rPr>
          <w:color w:val="262626" w:themeColor="text1" w:themeTint="D9"/>
          <w:lang w:val="en-US"/>
        </w:rPr>
        <w:t xml:space="preserve">were </w:t>
      </w:r>
      <w:r w:rsidRPr="00BF1F95">
        <w:rPr>
          <w:color w:val="262626" w:themeColor="text1" w:themeTint="D9"/>
          <w:lang w:val="en-US"/>
        </w:rPr>
        <w:t xml:space="preserve">published in </w:t>
      </w:r>
      <w:r w:rsidR="00BF4723" w:rsidRPr="00BF1F95">
        <w:rPr>
          <w:color w:val="262626" w:themeColor="text1" w:themeTint="D9"/>
          <w:lang w:val="en-US"/>
        </w:rPr>
        <w:t xml:space="preserve">both </w:t>
      </w:r>
      <w:r w:rsidRPr="00BF1F95">
        <w:rPr>
          <w:color w:val="262626" w:themeColor="text1" w:themeTint="D9"/>
          <w:lang w:val="en-US"/>
        </w:rPr>
        <w:t>English and Spanish, and one in Portuguese.</w:t>
      </w:r>
    </w:p>
    <w:p w14:paraId="62E54F1D" w14:textId="77777777" w:rsidR="000F5D80" w:rsidRPr="00BF1F95" w:rsidRDefault="000F5D80" w:rsidP="00161EE9">
      <w:pPr>
        <w:spacing w:after="0" w:line="276" w:lineRule="auto"/>
        <w:jc w:val="both"/>
        <w:rPr>
          <w:rFonts w:eastAsia="MS Mincho"/>
          <w:color w:val="262626" w:themeColor="text1" w:themeTint="D9"/>
          <w:lang w:val="en-US" w:eastAsia="es-ES"/>
        </w:rPr>
      </w:pPr>
    </w:p>
    <w:p w14:paraId="1218F2A4" w14:textId="77777777" w:rsidR="000F5D80" w:rsidRPr="00BF1F95" w:rsidRDefault="000F5D8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On the basis of this descriptive analysis, it is possible to identify two significant trends regarding work on teaching and learning in higher education in Latin America:</w:t>
      </w:r>
    </w:p>
    <w:p w14:paraId="62212EA8" w14:textId="77777777" w:rsidR="000F5D80" w:rsidRPr="00BF1F95" w:rsidRDefault="000F5D80" w:rsidP="00161EE9">
      <w:pPr>
        <w:pStyle w:val="ListParagraph"/>
        <w:numPr>
          <w:ilvl w:val="0"/>
          <w:numId w:val="7"/>
        </w:numPr>
        <w:spacing w:line="276" w:lineRule="auto"/>
        <w:jc w:val="both"/>
        <w:rPr>
          <w:rFonts w:asciiTheme="minorHAnsi" w:eastAsia="MS Mincho" w:hAnsiTheme="minorHAnsi"/>
          <w:color w:val="262626" w:themeColor="text1" w:themeTint="D9"/>
          <w:sz w:val="22"/>
          <w:szCs w:val="22"/>
          <w:lang w:val="en-US" w:eastAsia="es-ES"/>
        </w:rPr>
      </w:pPr>
      <w:r w:rsidRPr="00BF1F95">
        <w:rPr>
          <w:rFonts w:asciiTheme="minorHAnsi" w:eastAsia="MS Mincho" w:hAnsiTheme="minorHAnsi"/>
          <w:color w:val="262626" w:themeColor="text1" w:themeTint="D9"/>
          <w:sz w:val="22"/>
          <w:szCs w:val="22"/>
          <w:lang w:val="en-US" w:eastAsia="es-ES"/>
        </w:rPr>
        <w:t xml:space="preserve">The production of papers increased since 2010, with Chile contributing the largest amount of papers. </w:t>
      </w:r>
    </w:p>
    <w:p w14:paraId="2E07BBE6" w14:textId="77777777" w:rsidR="000F5D80" w:rsidRPr="00BF1F95" w:rsidRDefault="000F5D80" w:rsidP="00161EE9">
      <w:pPr>
        <w:pStyle w:val="ListParagraph"/>
        <w:numPr>
          <w:ilvl w:val="0"/>
          <w:numId w:val="7"/>
        </w:numPr>
        <w:spacing w:line="276" w:lineRule="auto"/>
        <w:jc w:val="both"/>
        <w:rPr>
          <w:rFonts w:asciiTheme="minorHAnsi" w:eastAsia="MS Mincho" w:hAnsiTheme="minorHAnsi"/>
          <w:color w:val="262626" w:themeColor="text1" w:themeTint="D9"/>
          <w:sz w:val="22"/>
          <w:szCs w:val="22"/>
          <w:lang w:val="en-US" w:eastAsia="es-ES"/>
        </w:rPr>
      </w:pPr>
      <w:r w:rsidRPr="00BF1F95">
        <w:rPr>
          <w:rFonts w:asciiTheme="minorHAnsi" w:eastAsia="MS Mincho" w:hAnsiTheme="minorHAnsi"/>
          <w:color w:val="262626" w:themeColor="text1" w:themeTint="D9"/>
          <w:sz w:val="22"/>
          <w:szCs w:val="22"/>
          <w:lang w:val="en-US" w:eastAsia="es-ES"/>
        </w:rPr>
        <w:lastRenderedPageBreak/>
        <w:t xml:space="preserve">Most of the papers were published in English. This is not surprising considering that most of the </w:t>
      </w:r>
      <w:proofErr w:type="spellStart"/>
      <w:r w:rsidRPr="00BF1F95">
        <w:rPr>
          <w:rFonts w:asciiTheme="minorHAnsi" w:eastAsia="MS Mincho" w:hAnsiTheme="minorHAnsi"/>
          <w:color w:val="262626" w:themeColor="text1" w:themeTint="D9"/>
          <w:sz w:val="22"/>
          <w:szCs w:val="22"/>
          <w:lang w:val="en-US" w:eastAsia="es-ES"/>
        </w:rPr>
        <w:t>WoS</w:t>
      </w:r>
      <w:proofErr w:type="spellEnd"/>
      <w:r w:rsidRPr="00BF1F95">
        <w:rPr>
          <w:rFonts w:asciiTheme="minorHAnsi" w:eastAsia="MS Mincho" w:hAnsiTheme="minorHAnsi"/>
          <w:color w:val="262626" w:themeColor="text1" w:themeTint="D9"/>
          <w:sz w:val="22"/>
          <w:szCs w:val="22"/>
          <w:lang w:val="en-US" w:eastAsia="es-ES"/>
        </w:rPr>
        <w:t xml:space="preserve"> journals use English as their main language. Aligned with this is the fact that most of the papers were published in journals based in countries in the North (particularly Spain, the UK and the USA). </w:t>
      </w:r>
    </w:p>
    <w:p w14:paraId="5C261A62" w14:textId="77777777" w:rsidR="000F5D80" w:rsidRPr="00BF1F95" w:rsidRDefault="000F5D80" w:rsidP="00161EE9">
      <w:pPr>
        <w:spacing w:after="0" w:line="276" w:lineRule="auto"/>
        <w:rPr>
          <w:rFonts w:eastAsia="MS Mincho"/>
          <w:color w:val="262626" w:themeColor="text1" w:themeTint="D9"/>
          <w:lang w:val="en-US" w:eastAsia="es-ES"/>
        </w:rPr>
      </w:pPr>
    </w:p>
    <w:p w14:paraId="7366A3BF" w14:textId="35ECD07A" w:rsidR="00D23758" w:rsidRPr="00941668" w:rsidRDefault="000F5D80" w:rsidP="00941668">
      <w:pPr>
        <w:spacing w:line="276" w:lineRule="auto"/>
        <w:rPr>
          <w:rFonts w:eastAsia="MS Mincho"/>
          <w:b/>
          <w:color w:val="7B7B7B" w:themeColor="accent3" w:themeShade="BF"/>
          <w:sz w:val="24"/>
          <w:szCs w:val="28"/>
          <w:lang w:val="en-US" w:eastAsia="es-ES"/>
        </w:rPr>
      </w:pPr>
      <w:r w:rsidRPr="00941668">
        <w:rPr>
          <w:rFonts w:eastAsia="MS Mincho"/>
          <w:b/>
          <w:color w:val="7B7B7B" w:themeColor="accent3" w:themeShade="BF"/>
          <w:sz w:val="24"/>
          <w:szCs w:val="28"/>
          <w:lang w:val="en-US" w:eastAsia="es-ES"/>
        </w:rPr>
        <w:t>Research on teaching and learning in Latin</w:t>
      </w:r>
      <w:r w:rsidR="004F4E32" w:rsidRPr="00941668">
        <w:rPr>
          <w:rFonts w:eastAsia="MS Mincho"/>
          <w:b/>
          <w:color w:val="7B7B7B" w:themeColor="accent3" w:themeShade="BF"/>
          <w:sz w:val="24"/>
          <w:szCs w:val="28"/>
          <w:lang w:val="en-US" w:eastAsia="es-ES"/>
        </w:rPr>
        <w:t xml:space="preserve"> </w:t>
      </w:r>
      <w:r w:rsidRPr="00941668">
        <w:rPr>
          <w:rFonts w:eastAsia="MS Mincho"/>
          <w:b/>
          <w:color w:val="7B7B7B" w:themeColor="accent3" w:themeShade="BF"/>
          <w:sz w:val="24"/>
          <w:szCs w:val="28"/>
          <w:lang w:val="en-US" w:eastAsia="es-ES"/>
        </w:rPr>
        <w:t>America: some key issues</w:t>
      </w:r>
    </w:p>
    <w:p w14:paraId="6ED849F5" w14:textId="77777777" w:rsidR="000F5D80" w:rsidRPr="00BF1F95" w:rsidRDefault="000F5D8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In this section, key issues are explored in relation to (</w:t>
      </w:r>
      <w:proofErr w:type="spellStart"/>
      <w:r w:rsidRPr="00BF1F95">
        <w:rPr>
          <w:rFonts w:eastAsia="MS Mincho"/>
          <w:color w:val="262626" w:themeColor="text1" w:themeTint="D9"/>
          <w:lang w:val="en-US" w:eastAsia="es-ES"/>
        </w:rPr>
        <w:t>i</w:t>
      </w:r>
      <w:proofErr w:type="spellEnd"/>
      <w:r w:rsidRPr="00BF1F95">
        <w:rPr>
          <w:rFonts w:eastAsia="MS Mincho"/>
          <w:color w:val="262626" w:themeColor="text1" w:themeTint="D9"/>
          <w:lang w:val="en-US" w:eastAsia="es-ES"/>
        </w:rPr>
        <w:t xml:space="preserve">) disciplinary aspects, (ii) place of origin of empirical work in the studies, (iii) country specificities, and </w:t>
      </w:r>
      <w:proofErr w:type="gramStart"/>
      <w:r w:rsidRPr="00BF1F95">
        <w:rPr>
          <w:rFonts w:eastAsia="MS Mincho"/>
          <w:color w:val="262626" w:themeColor="text1" w:themeTint="D9"/>
          <w:lang w:val="en-US" w:eastAsia="es-ES"/>
        </w:rPr>
        <w:t>(iv) theories</w:t>
      </w:r>
      <w:proofErr w:type="gramEnd"/>
      <w:r w:rsidRPr="00BF1F95">
        <w:rPr>
          <w:rFonts w:eastAsia="MS Mincho"/>
          <w:color w:val="262626" w:themeColor="text1" w:themeTint="D9"/>
          <w:lang w:val="en-US" w:eastAsia="es-ES"/>
        </w:rPr>
        <w:t xml:space="preserve"> used by the authors of the papers.</w:t>
      </w:r>
    </w:p>
    <w:p w14:paraId="7A9A2DAB" w14:textId="77777777" w:rsidR="000F5D80" w:rsidRPr="00BF1F95" w:rsidRDefault="000F5D80" w:rsidP="00161EE9">
      <w:pPr>
        <w:spacing w:after="0" w:line="276" w:lineRule="auto"/>
        <w:jc w:val="both"/>
        <w:rPr>
          <w:rFonts w:eastAsia="MS Mincho"/>
          <w:color w:val="262626" w:themeColor="text1" w:themeTint="D9"/>
          <w:lang w:val="en-US" w:eastAsia="es-ES"/>
        </w:rPr>
      </w:pPr>
    </w:p>
    <w:p w14:paraId="07D6E818" w14:textId="77777777" w:rsidR="000F5D80" w:rsidRPr="00BF1F95" w:rsidRDefault="000F5D80" w:rsidP="00161EE9">
      <w:pPr>
        <w:spacing w:after="0" w:line="276" w:lineRule="auto"/>
        <w:jc w:val="both"/>
        <w:rPr>
          <w:rFonts w:eastAsia="MS Mincho"/>
          <w:i/>
          <w:color w:val="262626" w:themeColor="text1" w:themeTint="D9"/>
          <w:lang w:val="en-US" w:eastAsia="es-ES"/>
        </w:rPr>
      </w:pPr>
      <w:r w:rsidRPr="00BF1F95">
        <w:rPr>
          <w:rFonts w:eastAsia="MS Mincho"/>
          <w:i/>
          <w:color w:val="262626" w:themeColor="text1" w:themeTint="D9"/>
          <w:lang w:val="en-US" w:eastAsia="es-ES"/>
        </w:rPr>
        <w:t>(</w:t>
      </w:r>
      <w:proofErr w:type="spellStart"/>
      <w:r w:rsidRPr="00BF1F95">
        <w:rPr>
          <w:rFonts w:eastAsia="MS Mincho"/>
          <w:i/>
          <w:color w:val="262626" w:themeColor="text1" w:themeTint="D9"/>
          <w:lang w:val="en-US" w:eastAsia="es-ES"/>
        </w:rPr>
        <w:t>i</w:t>
      </w:r>
      <w:proofErr w:type="spellEnd"/>
      <w:r w:rsidRPr="00BF1F95">
        <w:rPr>
          <w:rFonts w:eastAsia="MS Mincho"/>
          <w:i/>
          <w:color w:val="262626" w:themeColor="text1" w:themeTint="D9"/>
          <w:lang w:val="en-US" w:eastAsia="es-ES"/>
        </w:rPr>
        <w:t>) Disciplinary aspects:</w:t>
      </w:r>
    </w:p>
    <w:p w14:paraId="5A9294A5" w14:textId="7187AB18" w:rsidR="000F5D80" w:rsidRPr="00BF1F95" w:rsidRDefault="000F5D8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Most of the papers (20) referred to the teaching and learning task in concrete environments with particular pedagogical resource</w:t>
      </w:r>
      <w:r w:rsidR="002A7A97" w:rsidRPr="00BF1F95">
        <w:rPr>
          <w:rFonts w:eastAsia="MS Mincho"/>
          <w:color w:val="262626" w:themeColor="text1" w:themeTint="D9"/>
          <w:lang w:val="en-US" w:eastAsia="es-ES"/>
        </w:rPr>
        <w:t>s. The teaching context was usually within a</w:t>
      </w:r>
      <w:r w:rsidRPr="00BF1F95">
        <w:rPr>
          <w:rFonts w:eastAsia="MS Mincho"/>
          <w:color w:val="262626" w:themeColor="text1" w:themeTint="D9"/>
          <w:lang w:val="en-US" w:eastAsia="es-ES"/>
        </w:rPr>
        <w:t xml:space="preserve"> particular disciplinary subject such as chemistry, mathematics, computer science, geography engineering, physics, natural sciences, foreign language studies, teacher education, music, business, administrative and industrial sciences </w:t>
      </w:r>
      <w:r w:rsidR="002A7A97" w:rsidRPr="00BF1F95">
        <w:rPr>
          <w:rFonts w:eastAsia="MS Mincho"/>
          <w:color w:val="262626" w:themeColor="text1" w:themeTint="D9"/>
          <w:lang w:val="en-US" w:eastAsia="es-ES"/>
        </w:rPr>
        <w:t xml:space="preserve">or </w:t>
      </w:r>
      <w:r w:rsidRPr="00BF1F95">
        <w:rPr>
          <w:rFonts w:eastAsia="MS Mincho"/>
          <w:color w:val="262626" w:themeColor="text1" w:themeTint="D9"/>
          <w:lang w:val="en-US" w:eastAsia="es-ES"/>
        </w:rPr>
        <w:t xml:space="preserve">health sciences, while the rest </w:t>
      </w:r>
      <w:r w:rsidR="002B2608" w:rsidRPr="00BF1F95">
        <w:rPr>
          <w:rFonts w:eastAsia="MS Mincho"/>
          <w:color w:val="262626" w:themeColor="text1" w:themeTint="D9"/>
          <w:lang w:val="en-US" w:eastAsia="es-ES"/>
        </w:rPr>
        <w:t xml:space="preserve">were </w:t>
      </w:r>
      <w:r w:rsidRPr="00BF1F95">
        <w:rPr>
          <w:rFonts w:eastAsia="MS Mincho"/>
          <w:color w:val="262626" w:themeColor="text1" w:themeTint="D9"/>
          <w:lang w:val="en-US" w:eastAsia="es-ES"/>
        </w:rPr>
        <w:t>multi-disciplinary in nature or not specified. This suggests that the investigation and theorization of teaching in higher education revolved around teaching a specific discipline in a particular context (a particular classroom in a specific institution). Additionally, a</w:t>
      </w:r>
      <w:r w:rsidR="00C52245" w:rsidRPr="00BF1F95">
        <w:rPr>
          <w:rFonts w:eastAsia="MS Mincho"/>
          <w:color w:val="262626" w:themeColor="text1" w:themeTint="D9"/>
          <w:lang w:val="en-US" w:eastAsia="es-ES"/>
        </w:rPr>
        <w:t xml:space="preserve"> significant </w:t>
      </w:r>
      <w:r w:rsidRPr="00BF1F95">
        <w:rPr>
          <w:rFonts w:eastAsia="MS Mincho"/>
          <w:color w:val="262626" w:themeColor="text1" w:themeTint="D9"/>
          <w:lang w:val="en-US" w:eastAsia="es-ES"/>
        </w:rPr>
        <w:t xml:space="preserve">number of papers (13) analyzed the use of technologies in the classroom either for teaching or learning, which in turn demonstrates the importance assigned to pedagogical technologies (particularly through virtual learning environments or technologies in the classroom). </w:t>
      </w:r>
      <w:r w:rsidR="00611251" w:rsidRPr="00BF1F95">
        <w:rPr>
          <w:rFonts w:eastAsia="MS Mincho"/>
          <w:color w:val="262626" w:themeColor="text1" w:themeTint="D9"/>
          <w:lang w:val="en-US" w:eastAsia="es-ES"/>
        </w:rPr>
        <w:t xml:space="preserve">Characteristically, </w:t>
      </w:r>
      <w:r w:rsidRPr="00BF1F95">
        <w:rPr>
          <w:rFonts w:eastAsia="MS Mincho"/>
          <w:color w:val="262626" w:themeColor="text1" w:themeTint="D9"/>
          <w:lang w:val="en-US" w:eastAsia="es-ES"/>
        </w:rPr>
        <w:t>th</w:t>
      </w:r>
      <w:r w:rsidR="004B4896" w:rsidRPr="00BF1F95">
        <w:rPr>
          <w:rFonts w:eastAsia="MS Mincho"/>
          <w:color w:val="262626" w:themeColor="text1" w:themeTint="D9"/>
          <w:lang w:val="en-US" w:eastAsia="es-ES"/>
        </w:rPr>
        <w:t>ese</w:t>
      </w:r>
      <w:r w:rsidRPr="00BF1F95">
        <w:rPr>
          <w:rFonts w:eastAsia="MS Mincho"/>
          <w:color w:val="262626" w:themeColor="text1" w:themeTint="D9"/>
          <w:lang w:val="en-US" w:eastAsia="es-ES"/>
        </w:rPr>
        <w:t xml:space="preserve"> type</w:t>
      </w:r>
      <w:r w:rsidR="004B4896" w:rsidRPr="00BF1F95">
        <w:rPr>
          <w:rFonts w:eastAsia="MS Mincho"/>
          <w:color w:val="262626" w:themeColor="text1" w:themeTint="D9"/>
          <w:lang w:val="en-US" w:eastAsia="es-ES"/>
        </w:rPr>
        <w:t>s</w:t>
      </w:r>
      <w:r w:rsidRPr="00BF1F95">
        <w:rPr>
          <w:rFonts w:eastAsia="MS Mincho"/>
          <w:color w:val="262626" w:themeColor="text1" w:themeTint="D9"/>
          <w:lang w:val="en-US" w:eastAsia="es-ES"/>
        </w:rPr>
        <w:t xml:space="preserve"> of paper</w:t>
      </w:r>
      <w:r w:rsidR="00930C2E" w:rsidRPr="00BF1F95">
        <w:rPr>
          <w:rFonts w:eastAsia="MS Mincho"/>
          <w:color w:val="262626" w:themeColor="text1" w:themeTint="D9"/>
          <w:lang w:val="en-US" w:eastAsia="es-ES"/>
        </w:rPr>
        <w:t>s</w:t>
      </w:r>
      <w:r w:rsidR="00C52245" w:rsidRPr="00BF1F95">
        <w:rPr>
          <w:rFonts w:eastAsia="MS Mincho"/>
          <w:color w:val="262626" w:themeColor="text1" w:themeTint="D9"/>
          <w:lang w:val="en-US" w:eastAsia="es-ES"/>
        </w:rPr>
        <w:t xml:space="preserve"> </w:t>
      </w:r>
      <w:r w:rsidRPr="00BF1F95">
        <w:rPr>
          <w:rFonts w:eastAsia="MS Mincho"/>
          <w:color w:val="262626" w:themeColor="text1" w:themeTint="D9"/>
          <w:lang w:val="en-US" w:eastAsia="es-ES"/>
        </w:rPr>
        <w:t xml:space="preserve">did not </w:t>
      </w:r>
      <w:r w:rsidR="00611251" w:rsidRPr="00BF1F95">
        <w:rPr>
          <w:rFonts w:eastAsia="MS Mincho"/>
          <w:color w:val="262626" w:themeColor="text1" w:themeTint="D9"/>
          <w:lang w:val="en-US" w:eastAsia="es-ES"/>
        </w:rPr>
        <w:t>employ a geopolitical dimension.</w:t>
      </w:r>
    </w:p>
    <w:p w14:paraId="445D530F" w14:textId="77777777" w:rsidR="000F5D80" w:rsidRPr="00BF1F95" w:rsidRDefault="000F5D80" w:rsidP="00161EE9">
      <w:pPr>
        <w:spacing w:after="0" w:line="276" w:lineRule="auto"/>
        <w:jc w:val="both"/>
        <w:rPr>
          <w:rFonts w:eastAsia="MS Mincho"/>
          <w:color w:val="262626" w:themeColor="text1" w:themeTint="D9"/>
          <w:lang w:val="en-US" w:eastAsia="es-ES"/>
        </w:rPr>
      </w:pPr>
    </w:p>
    <w:p w14:paraId="4B484D7A" w14:textId="77777777" w:rsidR="000F5D80" w:rsidRPr="00BF1F95" w:rsidRDefault="000F5D80" w:rsidP="00161EE9">
      <w:pPr>
        <w:spacing w:after="0" w:line="276" w:lineRule="auto"/>
        <w:jc w:val="both"/>
        <w:rPr>
          <w:rFonts w:eastAsia="MS Mincho"/>
          <w:i/>
          <w:color w:val="262626" w:themeColor="text1" w:themeTint="D9"/>
          <w:lang w:val="en-US" w:eastAsia="es-ES"/>
        </w:rPr>
      </w:pPr>
      <w:r w:rsidRPr="00BF1F95">
        <w:rPr>
          <w:rFonts w:eastAsia="MS Mincho"/>
          <w:i/>
          <w:color w:val="262626" w:themeColor="text1" w:themeTint="D9"/>
          <w:lang w:val="en-US" w:eastAsia="es-ES"/>
        </w:rPr>
        <w:t>ii) Place of origin of the empirical work</w:t>
      </w:r>
    </w:p>
    <w:p w14:paraId="2FD111CB" w14:textId="470D5B96" w:rsidR="000F5D80" w:rsidRPr="00BF1F95" w:rsidRDefault="000F5D8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Most of the studies in view here (16) involved either Latin</w:t>
      </w:r>
      <w:r w:rsidR="00AE0FD1" w:rsidRPr="00BF1F95">
        <w:rPr>
          <w:rFonts w:eastAsia="MS Mincho"/>
          <w:color w:val="262626" w:themeColor="text1" w:themeTint="D9"/>
          <w:lang w:val="en-US" w:eastAsia="es-ES"/>
        </w:rPr>
        <w:t>-</w:t>
      </w:r>
      <w:r w:rsidRPr="00BF1F95">
        <w:rPr>
          <w:rFonts w:eastAsia="MS Mincho"/>
          <w:color w:val="262626" w:themeColor="text1" w:themeTint="D9"/>
          <w:lang w:val="en-US" w:eastAsia="es-ES"/>
        </w:rPr>
        <w:t>American students or teachers, although a number of studies (</w:t>
      </w:r>
      <w:r w:rsidR="00132297" w:rsidRPr="00BF1F95">
        <w:rPr>
          <w:rFonts w:eastAsia="MS Mincho"/>
          <w:color w:val="262626" w:themeColor="text1" w:themeTint="D9"/>
          <w:lang w:val="en-US" w:eastAsia="es-ES"/>
        </w:rPr>
        <w:t>nine</w:t>
      </w:r>
      <w:r w:rsidRPr="00BF1F95">
        <w:rPr>
          <w:rFonts w:eastAsia="MS Mincho"/>
          <w:color w:val="262626" w:themeColor="text1" w:themeTint="D9"/>
          <w:lang w:val="en-US" w:eastAsia="es-ES"/>
        </w:rPr>
        <w:t xml:space="preserve">) included students and/or teachers from the North, while </w:t>
      </w:r>
      <w:r w:rsidR="00132297" w:rsidRPr="00BF1F95">
        <w:rPr>
          <w:rFonts w:eastAsia="MS Mincho"/>
          <w:color w:val="262626" w:themeColor="text1" w:themeTint="D9"/>
          <w:lang w:val="en-US" w:eastAsia="es-ES"/>
        </w:rPr>
        <w:t>five</w:t>
      </w:r>
      <w:r w:rsidRPr="00BF1F95">
        <w:rPr>
          <w:rFonts w:eastAsia="MS Mincho"/>
          <w:color w:val="262626" w:themeColor="text1" w:themeTint="D9"/>
          <w:lang w:val="en-US" w:eastAsia="es-ES"/>
        </w:rPr>
        <w:t xml:space="preserve"> studies involved students or teachers coming from both Latin America and a country from the North (</w:t>
      </w:r>
      <w:r w:rsidR="00F83A4F" w:rsidRPr="00BF1F95">
        <w:rPr>
          <w:rFonts w:eastAsia="MS Mincho"/>
          <w:color w:val="262626" w:themeColor="text1" w:themeTint="D9"/>
          <w:lang w:val="en-US" w:eastAsia="es-ES"/>
        </w:rPr>
        <w:t xml:space="preserve">thus </w:t>
      </w:r>
      <w:r w:rsidRPr="00BF1F95">
        <w:rPr>
          <w:rFonts w:eastAsia="MS Mincho"/>
          <w:color w:val="262626" w:themeColor="text1" w:themeTint="D9"/>
          <w:lang w:val="en-US" w:eastAsia="es-ES"/>
        </w:rPr>
        <w:t xml:space="preserve">providing a comparative </w:t>
      </w:r>
      <w:r w:rsidRPr="00BF1F95">
        <w:rPr>
          <w:color w:val="262626" w:themeColor="text1" w:themeTint="D9"/>
        </w:rPr>
        <w:t>dimension</w:t>
      </w:r>
      <w:r w:rsidR="00852D82" w:rsidRPr="00BF1F95">
        <w:rPr>
          <w:color w:val="262626" w:themeColor="text1" w:themeTint="D9"/>
        </w:rPr>
        <w:t xml:space="preserve">, </w:t>
      </w:r>
      <w:r w:rsidRPr="00BF1F95">
        <w:rPr>
          <w:color w:val="262626" w:themeColor="text1" w:themeTint="D9"/>
        </w:rPr>
        <w:t>for example</w:t>
      </w:r>
      <w:r w:rsidR="00A87312" w:rsidRPr="00BF1F95">
        <w:rPr>
          <w:color w:val="262626" w:themeColor="text1" w:themeTint="D9"/>
        </w:rPr>
        <w:t xml:space="preserve">, </w:t>
      </w:r>
      <w:r w:rsidRPr="00BF1F95">
        <w:rPr>
          <w:color w:val="262626" w:themeColor="text1" w:themeTint="D9"/>
        </w:rPr>
        <w:t xml:space="preserve">paper 32 </w:t>
      </w:r>
      <w:r w:rsidR="00852D82" w:rsidRPr="00BF1F95">
        <w:rPr>
          <w:color w:val="262626" w:themeColor="text1" w:themeTint="D9"/>
        </w:rPr>
        <w:t xml:space="preserve">in </w:t>
      </w:r>
      <w:r w:rsidRPr="00BF1F95">
        <w:rPr>
          <w:color w:val="262626" w:themeColor="text1" w:themeTint="D9"/>
        </w:rPr>
        <w:t>table 1). Only</w:t>
      </w:r>
      <w:r w:rsidRPr="00BF1F95">
        <w:rPr>
          <w:rFonts w:eastAsia="MS Mincho"/>
          <w:color w:val="262626" w:themeColor="text1" w:themeTint="D9"/>
          <w:lang w:val="en-US" w:eastAsia="es-ES"/>
        </w:rPr>
        <w:t xml:space="preserve"> 55% of the empirical papers produced in Latin America on teaching and learning involved fieldwork in the Latin</w:t>
      </w:r>
      <w:r w:rsidR="007177CE" w:rsidRPr="00BF1F95">
        <w:rPr>
          <w:rFonts w:eastAsia="MS Mincho"/>
          <w:color w:val="262626" w:themeColor="text1" w:themeTint="D9"/>
          <w:lang w:val="en-US" w:eastAsia="es-ES"/>
        </w:rPr>
        <w:t>-</w:t>
      </w:r>
      <w:r w:rsidRPr="00BF1F95">
        <w:rPr>
          <w:rFonts w:eastAsia="MS Mincho"/>
          <w:color w:val="262626" w:themeColor="text1" w:themeTint="D9"/>
          <w:lang w:val="en-US" w:eastAsia="es-ES"/>
        </w:rPr>
        <w:t xml:space="preserve">American region. </w:t>
      </w:r>
    </w:p>
    <w:p w14:paraId="02A475BC" w14:textId="77777777" w:rsidR="000F5D80" w:rsidRPr="00BF1F95" w:rsidRDefault="000F5D80" w:rsidP="00161EE9">
      <w:pPr>
        <w:spacing w:after="0" w:line="276" w:lineRule="auto"/>
        <w:jc w:val="both"/>
        <w:rPr>
          <w:color w:val="262626" w:themeColor="text1" w:themeTint="D9"/>
          <w:lang w:val="en-US"/>
        </w:rPr>
      </w:pPr>
    </w:p>
    <w:p w14:paraId="7A4570BB" w14:textId="18166FC8" w:rsidR="000F5D80" w:rsidRPr="00BF1F95" w:rsidRDefault="005F64FB" w:rsidP="00161EE9">
      <w:pPr>
        <w:spacing w:after="0" w:line="276" w:lineRule="auto"/>
        <w:jc w:val="both"/>
        <w:rPr>
          <w:rFonts w:eastAsia="MS Mincho"/>
          <w:i/>
          <w:color w:val="262626" w:themeColor="text1" w:themeTint="D9"/>
          <w:lang w:val="en-US" w:eastAsia="es-ES"/>
        </w:rPr>
      </w:pPr>
      <w:r w:rsidRPr="00BF1F95">
        <w:rPr>
          <w:rFonts w:eastAsia="MS Mincho"/>
          <w:i/>
          <w:color w:val="262626" w:themeColor="text1" w:themeTint="D9"/>
          <w:lang w:val="en-US" w:eastAsia="es-ES"/>
        </w:rPr>
        <w:t>(iii) Cultural</w:t>
      </w:r>
      <w:r w:rsidR="000F5D80" w:rsidRPr="00BF1F95">
        <w:rPr>
          <w:rFonts w:eastAsia="MS Mincho"/>
          <w:i/>
          <w:color w:val="262626" w:themeColor="text1" w:themeTint="D9"/>
          <w:lang w:val="en-US" w:eastAsia="es-ES"/>
        </w:rPr>
        <w:t xml:space="preserve"> specificities</w:t>
      </w:r>
    </w:p>
    <w:p w14:paraId="5502A20E" w14:textId="486873A3" w:rsidR="000F5D80" w:rsidRPr="00BF1F95" w:rsidRDefault="00322C2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O</w:t>
      </w:r>
      <w:r w:rsidR="000F5D80" w:rsidRPr="00BF1F95">
        <w:rPr>
          <w:rFonts w:eastAsia="MS Mincho"/>
          <w:color w:val="262626" w:themeColor="text1" w:themeTint="D9"/>
          <w:lang w:val="en-US" w:eastAsia="es-ES"/>
        </w:rPr>
        <w:t xml:space="preserve">nly </w:t>
      </w:r>
      <w:r w:rsidRPr="00BF1F95">
        <w:rPr>
          <w:rFonts w:eastAsia="MS Mincho"/>
          <w:color w:val="262626" w:themeColor="text1" w:themeTint="D9"/>
          <w:lang w:val="en-US" w:eastAsia="es-ES"/>
        </w:rPr>
        <w:t xml:space="preserve">ten of the </w:t>
      </w:r>
      <w:r w:rsidR="000F5D80" w:rsidRPr="00BF1F95">
        <w:rPr>
          <w:rFonts w:eastAsia="MS Mincho"/>
          <w:color w:val="262626" w:themeColor="text1" w:themeTint="D9"/>
          <w:lang w:val="en-US" w:eastAsia="es-ES"/>
        </w:rPr>
        <w:t>papers (29%)</w:t>
      </w:r>
      <w:r w:rsidRPr="00BF1F95">
        <w:rPr>
          <w:rFonts w:eastAsia="MS Mincho"/>
          <w:color w:val="262626" w:themeColor="text1" w:themeTint="D9"/>
          <w:lang w:val="en-US" w:eastAsia="es-ES"/>
        </w:rPr>
        <w:t xml:space="preserve"> that were analyzed</w:t>
      </w:r>
      <w:r w:rsidR="000F5D80" w:rsidRPr="00BF1F95">
        <w:rPr>
          <w:rFonts w:eastAsia="MS Mincho"/>
          <w:color w:val="262626" w:themeColor="text1" w:themeTint="D9"/>
          <w:lang w:val="en-US" w:eastAsia="es-ES"/>
        </w:rPr>
        <w:t xml:space="preserve"> included </w:t>
      </w:r>
      <w:r w:rsidRPr="00BF1F95">
        <w:rPr>
          <w:rFonts w:eastAsia="MS Mincho"/>
          <w:color w:val="262626" w:themeColor="text1" w:themeTint="D9"/>
          <w:lang w:val="en-US" w:eastAsia="es-ES"/>
        </w:rPr>
        <w:t xml:space="preserve">specific information regarding </w:t>
      </w:r>
      <w:r w:rsidR="005F64FB" w:rsidRPr="00BF1F95">
        <w:rPr>
          <w:rFonts w:eastAsia="MS Mincho"/>
          <w:color w:val="262626" w:themeColor="text1" w:themeTint="D9"/>
          <w:lang w:val="en-US" w:eastAsia="es-ES"/>
        </w:rPr>
        <w:t xml:space="preserve">students’ cultural characteristics (linked to, for example, their ethnicity). </w:t>
      </w:r>
      <w:r w:rsidR="000F5D80" w:rsidRPr="00BF1F95">
        <w:rPr>
          <w:rFonts w:eastAsia="MS Mincho"/>
          <w:color w:val="262626" w:themeColor="text1" w:themeTint="D9"/>
          <w:lang w:val="en-US" w:eastAsia="es-ES"/>
        </w:rPr>
        <w:t xml:space="preserve">Additionally, in only </w:t>
      </w:r>
      <w:r w:rsidR="00C965DA" w:rsidRPr="00BF1F95">
        <w:rPr>
          <w:rFonts w:eastAsia="MS Mincho"/>
          <w:color w:val="262626" w:themeColor="text1" w:themeTint="D9"/>
          <w:lang w:val="en-US" w:eastAsia="es-ES"/>
        </w:rPr>
        <w:t>five</w:t>
      </w:r>
      <w:r w:rsidR="000F5D80" w:rsidRPr="00BF1F95">
        <w:rPr>
          <w:rFonts w:eastAsia="MS Mincho"/>
          <w:color w:val="262626" w:themeColor="text1" w:themeTint="D9"/>
          <w:lang w:val="en-US" w:eastAsia="es-ES"/>
        </w:rPr>
        <w:t xml:space="preserve"> of these </w:t>
      </w:r>
      <w:r w:rsidRPr="00BF1F95">
        <w:rPr>
          <w:rFonts w:eastAsia="MS Mincho"/>
          <w:color w:val="262626" w:themeColor="text1" w:themeTint="D9"/>
          <w:lang w:val="en-US" w:eastAsia="es-ES"/>
        </w:rPr>
        <w:t xml:space="preserve">ten </w:t>
      </w:r>
      <w:r w:rsidR="005F64FB" w:rsidRPr="00BF1F95">
        <w:rPr>
          <w:rFonts w:eastAsia="MS Mincho"/>
          <w:color w:val="262626" w:themeColor="text1" w:themeTint="D9"/>
          <w:lang w:val="en-US" w:eastAsia="es-ES"/>
        </w:rPr>
        <w:t>papers were cultural</w:t>
      </w:r>
      <w:r w:rsidR="000F5D80" w:rsidRPr="00BF1F95">
        <w:rPr>
          <w:rFonts w:eastAsia="MS Mincho"/>
          <w:color w:val="262626" w:themeColor="text1" w:themeTint="D9"/>
          <w:lang w:val="en-US" w:eastAsia="es-ES"/>
        </w:rPr>
        <w:t xml:space="preserve"> issues explicitly included in the discussion</w:t>
      </w:r>
      <w:r w:rsidR="00F91CB6" w:rsidRPr="00BF1F95">
        <w:rPr>
          <w:rFonts w:eastAsia="MS Mincho"/>
          <w:color w:val="262626" w:themeColor="text1" w:themeTint="D9"/>
          <w:lang w:val="en-US" w:eastAsia="es-ES"/>
        </w:rPr>
        <w:t xml:space="preserve"> – </w:t>
      </w:r>
      <w:r w:rsidR="000F5D80" w:rsidRPr="00BF1F95">
        <w:rPr>
          <w:rFonts w:eastAsia="MS Mincho"/>
          <w:color w:val="262626" w:themeColor="text1" w:themeTint="D9"/>
          <w:lang w:val="en-US" w:eastAsia="es-ES"/>
        </w:rPr>
        <w:t xml:space="preserve">either in comparison with the teaching and learning processes in countries in the North or in critically discussing differences that appeared in teaching and learning processes as a consequence of cultural differences between countries across regions. In this respect, one might have expected that comparative studies involving both students/teachers from countries in the South and the North would examine </w:t>
      </w:r>
      <w:r w:rsidR="005F64FB" w:rsidRPr="00BF1F95">
        <w:rPr>
          <w:rFonts w:eastAsia="MS Mincho"/>
          <w:color w:val="262626" w:themeColor="text1" w:themeTint="D9"/>
          <w:lang w:val="en-US" w:eastAsia="es-ES"/>
        </w:rPr>
        <w:t>cultural</w:t>
      </w:r>
      <w:r w:rsidR="000F5D80" w:rsidRPr="00BF1F95">
        <w:rPr>
          <w:rFonts w:eastAsia="MS Mincho"/>
          <w:color w:val="262626" w:themeColor="text1" w:themeTint="D9"/>
          <w:lang w:val="en-US" w:eastAsia="es-ES"/>
        </w:rPr>
        <w:t xml:space="preserve"> specificities in teaching and learning to explain their empirical results. </w:t>
      </w:r>
      <w:r w:rsidR="00F95FF4" w:rsidRPr="00BF1F95">
        <w:rPr>
          <w:rFonts w:eastAsia="MS Mincho"/>
          <w:color w:val="262626" w:themeColor="text1" w:themeTint="D9"/>
          <w:lang w:val="en-US" w:eastAsia="es-ES"/>
        </w:rPr>
        <w:t xml:space="preserve">However </w:t>
      </w:r>
      <w:r w:rsidR="000F5D80" w:rsidRPr="00BF1F95">
        <w:rPr>
          <w:rFonts w:eastAsia="MS Mincho"/>
          <w:color w:val="262626" w:themeColor="text1" w:themeTint="D9"/>
          <w:lang w:val="en-US" w:eastAsia="es-ES"/>
        </w:rPr>
        <w:t xml:space="preserve">this is not commonly evident since only </w:t>
      </w:r>
      <w:r w:rsidR="00F95FF4" w:rsidRPr="00BF1F95">
        <w:rPr>
          <w:rFonts w:eastAsia="MS Mincho"/>
          <w:color w:val="262626" w:themeColor="text1" w:themeTint="D9"/>
          <w:lang w:val="en-US" w:eastAsia="es-ES"/>
        </w:rPr>
        <w:t>three</w:t>
      </w:r>
      <w:r w:rsidR="000F5D80" w:rsidRPr="00BF1F95">
        <w:rPr>
          <w:rFonts w:eastAsia="MS Mincho"/>
          <w:color w:val="262626" w:themeColor="text1" w:themeTint="D9"/>
          <w:lang w:val="en-US" w:eastAsia="es-ES"/>
        </w:rPr>
        <w:t xml:space="preserve"> of these </w:t>
      </w:r>
      <w:r w:rsidR="00F95FF4" w:rsidRPr="00BF1F95">
        <w:rPr>
          <w:rFonts w:eastAsia="MS Mincho"/>
          <w:color w:val="262626" w:themeColor="text1" w:themeTint="D9"/>
          <w:lang w:val="en-US" w:eastAsia="es-ES"/>
        </w:rPr>
        <w:t xml:space="preserve">ten </w:t>
      </w:r>
      <w:r w:rsidR="000F5D80" w:rsidRPr="00BF1F95">
        <w:rPr>
          <w:rFonts w:eastAsia="MS Mincho"/>
          <w:color w:val="262626" w:themeColor="text1" w:themeTint="D9"/>
          <w:lang w:val="en-US" w:eastAsia="es-ES"/>
        </w:rPr>
        <w:t xml:space="preserve">papers took </w:t>
      </w:r>
      <w:r w:rsidR="00F95FF4" w:rsidRPr="00BF1F95">
        <w:rPr>
          <w:rFonts w:eastAsia="MS Mincho"/>
          <w:color w:val="262626" w:themeColor="text1" w:themeTint="D9"/>
          <w:lang w:val="en-US" w:eastAsia="es-ES"/>
        </w:rPr>
        <w:t xml:space="preserve">cultural specificities </w:t>
      </w:r>
      <w:r w:rsidR="000F5D80" w:rsidRPr="00BF1F95">
        <w:rPr>
          <w:rFonts w:eastAsia="MS Mincho"/>
          <w:color w:val="262626" w:themeColor="text1" w:themeTint="D9"/>
          <w:lang w:val="en-US" w:eastAsia="es-ES"/>
        </w:rPr>
        <w:t xml:space="preserve">into consideration. This is a significant finding since it suggests that authors addressed the processes of teaching and learning as taking place in a cultural vacuum and implicitly considered teaching and learning to be universal in nature rather than being culturally shaped. One example is that of studies focusing on the use of technologies in the classroom to improve learning (for example, papers number 15 and 22 </w:t>
      </w:r>
      <w:r w:rsidR="00F95FF4" w:rsidRPr="00BF1F95">
        <w:rPr>
          <w:rFonts w:eastAsia="MS Mincho"/>
          <w:color w:val="262626" w:themeColor="text1" w:themeTint="D9"/>
          <w:lang w:val="en-US" w:eastAsia="es-ES"/>
        </w:rPr>
        <w:t xml:space="preserve">in </w:t>
      </w:r>
      <w:r w:rsidR="000F5D80" w:rsidRPr="00BF1F95">
        <w:rPr>
          <w:rFonts w:eastAsia="MS Mincho"/>
          <w:color w:val="262626" w:themeColor="text1" w:themeTint="D9"/>
          <w:lang w:val="en-US" w:eastAsia="es-ES"/>
        </w:rPr>
        <w:t xml:space="preserve">table 1). In these studies, </w:t>
      </w:r>
      <w:r w:rsidR="000F5D80" w:rsidRPr="00BF1F95">
        <w:rPr>
          <w:rFonts w:eastAsia="MS Mincho"/>
          <w:color w:val="262626" w:themeColor="text1" w:themeTint="D9"/>
          <w:lang w:val="en-US" w:eastAsia="es-ES"/>
        </w:rPr>
        <w:lastRenderedPageBreak/>
        <w:t>the characteristics of students and teachers in a particular country were rarely embraced. Something similar is present in studies using theories of teaching and learning that were created in the North and then applied to Latin</w:t>
      </w:r>
      <w:r w:rsidR="002362D4" w:rsidRPr="00BF1F95">
        <w:rPr>
          <w:rFonts w:eastAsia="MS Mincho"/>
          <w:color w:val="262626" w:themeColor="text1" w:themeTint="D9"/>
          <w:lang w:val="en-US" w:eastAsia="es-ES"/>
        </w:rPr>
        <w:t>-</w:t>
      </w:r>
      <w:r w:rsidR="000F5D80" w:rsidRPr="00BF1F95">
        <w:rPr>
          <w:rFonts w:eastAsia="MS Mincho"/>
          <w:color w:val="262626" w:themeColor="text1" w:themeTint="D9"/>
          <w:lang w:val="en-US" w:eastAsia="es-ES"/>
        </w:rPr>
        <w:t xml:space="preserve">American contexts with scant discussion of cultural specificities (for example, papers 8 and 18 </w:t>
      </w:r>
      <w:r w:rsidR="002362D4" w:rsidRPr="00BF1F95">
        <w:rPr>
          <w:rFonts w:eastAsia="MS Mincho"/>
          <w:color w:val="262626" w:themeColor="text1" w:themeTint="D9"/>
          <w:lang w:val="en-US" w:eastAsia="es-ES"/>
        </w:rPr>
        <w:t xml:space="preserve">in </w:t>
      </w:r>
      <w:r w:rsidR="000F5D80" w:rsidRPr="00BF1F95">
        <w:rPr>
          <w:rFonts w:eastAsia="MS Mincho"/>
          <w:color w:val="262626" w:themeColor="text1" w:themeTint="D9"/>
          <w:lang w:val="en-US" w:eastAsia="es-ES"/>
        </w:rPr>
        <w:t>table 1).</w:t>
      </w:r>
    </w:p>
    <w:p w14:paraId="610FE80C" w14:textId="77777777" w:rsidR="000F5D80" w:rsidRPr="00BF1F95" w:rsidRDefault="000F5D80" w:rsidP="00161EE9">
      <w:pPr>
        <w:spacing w:after="0" w:line="276" w:lineRule="auto"/>
        <w:jc w:val="both"/>
        <w:rPr>
          <w:rFonts w:eastAsia="MS Mincho"/>
          <w:color w:val="262626" w:themeColor="text1" w:themeTint="D9"/>
          <w:lang w:val="en-US" w:eastAsia="es-ES"/>
        </w:rPr>
      </w:pPr>
    </w:p>
    <w:p w14:paraId="3A4602F4" w14:textId="77777777" w:rsidR="000F5D80" w:rsidRPr="00BF1F95" w:rsidRDefault="000F5D80" w:rsidP="00161EE9">
      <w:pPr>
        <w:spacing w:after="0" w:line="276" w:lineRule="auto"/>
        <w:jc w:val="both"/>
        <w:rPr>
          <w:rFonts w:eastAsia="MS Mincho"/>
          <w:i/>
          <w:color w:val="262626" w:themeColor="text1" w:themeTint="D9"/>
          <w:lang w:val="en-US" w:eastAsia="es-ES"/>
        </w:rPr>
      </w:pPr>
      <w:proofErr w:type="gramStart"/>
      <w:r w:rsidRPr="00BF1F95">
        <w:rPr>
          <w:rFonts w:eastAsia="MS Mincho"/>
          <w:i/>
          <w:color w:val="262626" w:themeColor="text1" w:themeTint="D9"/>
          <w:lang w:val="en-US" w:eastAsia="es-ES"/>
        </w:rPr>
        <w:t>(iv) Theories</w:t>
      </w:r>
      <w:proofErr w:type="gramEnd"/>
      <w:r w:rsidRPr="00BF1F95">
        <w:rPr>
          <w:rFonts w:eastAsia="MS Mincho"/>
          <w:i/>
          <w:color w:val="262626" w:themeColor="text1" w:themeTint="D9"/>
          <w:lang w:val="en-US" w:eastAsia="es-ES"/>
        </w:rPr>
        <w:t xml:space="preserve"> used by the authors of the papers on teaching and learning </w:t>
      </w:r>
    </w:p>
    <w:p w14:paraId="2AEC2861" w14:textId="390A5F21" w:rsidR="000F5D80" w:rsidRPr="00BF1F95" w:rsidRDefault="000F5D8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 xml:space="preserve">It appears that most of the papers used theories about teaching and learning that derived from the North, and </w:t>
      </w:r>
      <w:r w:rsidR="00BB1DB4" w:rsidRPr="00BF1F95">
        <w:rPr>
          <w:rFonts w:eastAsia="MS Mincho"/>
          <w:color w:val="262626" w:themeColor="text1" w:themeTint="D9"/>
          <w:lang w:val="en-US" w:eastAsia="es-ES"/>
        </w:rPr>
        <w:t xml:space="preserve">mainly </w:t>
      </w:r>
      <w:r w:rsidRPr="00BF1F95">
        <w:rPr>
          <w:rFonts w:eastAsia="MS Mincho"/>
          <w:color w:val="262626" w:themeColor="text1" w:themeTint="D9"/>
          <w:lang w:val="en-US" w:eastAsia="es-ES"/>
        </w:rPr>
        <w:t>drew on authors from the North. There was only one exception</w:t>
      </w:r>
      <w:r w:rsidR="00E65AC2" w:rsidRPr="00BF1F95">
        <w:rPr>
          <w:rFonts w:eastAsia="MS Mincho"/>
          <w:color w:val="262626" w:themeColor="text1" w:themeTint="D9"/>
          <w:lang w:val="en-US" w:eastAsia="es-ES"/>
        </w:rPr>
        <w:t xml:space="preserve"> </w:t>
      </w:r>
      <w:r w:rsidRPr="00BF1F95">
        <w:rPr>
          <w:rFonts w:eastAsia="MS Mincho"/>
          <w:color w:val="262626" w:themeColor="text1" w:themeTint="D9"/>
          <w:lang w:val="en-US" w:eastAsia="es-ES"/>
        </w:rPr>
        <w:t xml:space="preserve">where a paper was based on the work on the Brazilian educator Paulo Freire (paper 23 in table 1). Specifically, </w:t>
      </w:r>
      <w:r w:rsidR="009A5751" w:rsidRPr="00BF1F95">
        <w:rPr>
          <w:rFonts w:eastAsia="MS Mincho"/>
          <w:color w:val="262626" w:themeColor="text1" w:themeTint="D9"/>
          <w:lang w:val="en-US" w:eastAsia="es-ES"/>
        </w:rPr>
        <w:t>eight</w:t>
      </w:r>
      <w:r w:rsidRPr="00BF1F95">
        <w:rPr>
          <w:rFonts w:eastAsia="MS Mincho"/>
          <w:color w:val="262626" w:themeColor="text1" w:themeTint="D9"/>
          <w:lang w:val="en-US" w:eastAsia="es-ES"/>
        </w:rPr>
        <w:t xml:space="preserve"> papers referred to the university teaching task a</w:t>
      </w:r>
      <w:r w:rsidR="002E39A0" w:rsidRPr="00BF1F95">
        <w:rPr>
          <w:rFonts w:eastAsia="MS Mincho"/>
          <w:color w:val="262626" w:themeColor="text1" w:themeTint="D9"/>
          <w:lang w:val="en-US" w:eastAsia="es-ES"/>
        </w:rPr>
        <w:t>s the core content of the paper</w:t>
      </w:r>
      <w:r w:rsidR="00812AAD" w:rsidRPr="00BF1F95">
        <w:rPr>
          <w:rFonts w:eastAsia="MS Mincho"/>
          <w:color w:val="262626" w:themeColor="text1" w:themeTint="D9"/>
          <w:lang w:val="en-US" w:eastAsia="es-ES"/>
        </w:rPr>
        <w:t>.</w:t>
      </w:r>
      <w:r w:rsidRPr="00BF1F95">
        <w:rPr>
          <w:rFonts w:eastAsia="MS Mincho"/>
          <w:color w:val="262626" w:themeColor="text1" w:themeTint="D9"/>
          <w:lang w:val="en-US" w:eastAsia="es-ES"/>
        </w:rPr>
        <w:t xml:space="preserve"> </w:t>
      </w:r>
      <w:r w:rsidR="00812AAD" w:rsidRPr="00BF1F95">
        <w:rPr>
          <w:rFonts w:eastAsia="MS Mincho"/>
          <w:color w:val="262626" w:themeColor="text1" w:themeTint="D9"/>
          <w:lang w:val="en-US" w:eastAsia="es-ES"/>
        </w:rPr>
        <w:t>H</w:t>
      </w:r>
      <w:r w:rsidRPr="00BF1F95">
        <w:rPr>
          <w:rFonts w:eastAsia="MS Mincho"/>
          <w:color w:val="262626" w:themeColor="text1" w:themeTint="D9"/>
          <w:lang w:val="en-US" w:eastAsia="es-ES"/>
        </w:rPr>
        <w:t>alf (</w:t>
      </w:r>
      <w:r w:rsidR="009A5751" w:rsidRPr="00BF1F95">
        <w:rPr>
          <w:rFonts w:eastAsia="MS Mincho"/>
          <w:color w:val="262626" w:themeColor="text1" w:themeTint="D9"/>
          <w:lang w:val="en-US" w:eastAsia="es-ES"/>
        </w:rPr>
        <w:t>four</w:t>
      </w:r>
      <w:r w:rsidR="00812AAD" w:rsidRPr="00BF1F95">
        <w:rPr>
          <w:rFonts w:eastAsia="MS Mincho"/>
          <w:color w:val="262626" w:themeColor="text1" w:themeTint="D9"/>
          <w:lang w:val="en-US" w:eastAsia="es-ES"/>
        </w:rPr>
        <w:t xml:space="preserve"> papers</w:t>
      </w:r>
      <w:r w:rsidRPr="00BF1F95">
        <w:rPr>
          <w:rFonts w:eastAsia="MS Mincho"/>
          <w:color w:val="262626" w:themeColor="text1" w:themeTint="D9"/>
          <w:lang w:val="en-US" w:eastAsia="es-ES"/>
        </w:rPr>
        <w:t xml:space="preserve">) </w:t>
      </w:r>
      <w:r w:rsidR="002E39A0" w:rsidRPr="00BF1F95">
        <w:rPr>
          <w:rFonts w:eastAsia="MS Mincho"/>
          <w:color w:val="262626" w:themeColor="text1" w:themeTint="D9"/>
          <w:lang w:val="en-US" w:eastAsia="es-ES"/>
        </w:rPr>
        <w:t xml:space="preserve">were </w:t>
      </w:r>
      <w:r w:rsidRPr="00BF1F95">
        <w:rPr>
          <w:rFonts w:eastAsia="MS Mincho"/>
          <w:color w:val="262626" w:themeColor="text1" w:themeTint="D9"/>
          <w:lang w:val="en-US" w:eastAsia="es-ES"/>
        </w:rPr>
        <w:t>focused on teaching conceptions/approaches – as noted earlier, a well-developed literature in the North</w:t>
      </w:r>
      <w:r w:rsidR="00812AAD" w:rsidRPr="00BF1F95">
        <w:rPr>
          <w:rFonts w:eastAsia="MS Mincho"/>
          <w:color w:val="262626" w:themeColor="text1" w:themeTint="D9"/>
          <w:lang w:val="en-US" w:eastAsia="es-ES"/>
        </w:rPr>
        <w:t>. T</w:t>
      </w:r>
      <w:r w:rsidRPr="00BF1F95">
        <w:rPr>
          <w:rFonts w:eastAsia="MS Mincho"/>
          <w:color w:val="262626" w:themeColor="text1" w:themeTint="D9"/>
          <w:lang w:val="en-US" w:eastAsia="es-ES"/>
        </w:rPr>
        <w:t xml:space="preserve">he other </w:t>
      </w:r>
      <w:r w:rsidR="002E39A0" w:rsidRPr="00BF1F95">
        <w:rPr>
          <w:rFonts w:eastAsia="MS Mincho"/>
          <w:color w:val="262626" w:themeColor="text1" w:themeTint="D9"/>
          <w:lang w:val="en-US" w:eastAsia="es-ES"/>
        </w:rPr>
        <w:t xml:space="preserve">four </w:t>
      </w:r>
      <w:r w:rsidR="00B355E9" w:rsidRPr="00BF1F95">
        <w:rPr>
          <w:rFonts w:eastAsia="MS Mincho"/>
          <w:color w:val="262626" w:themeColor="text1" w:themeTint="D9"/>
          <w:lang w:val="en-US" w:eastAsia="es-ES"/>
        </w:rPr>
        <w:t xml:space="preserve">papers drew upon key concepts developed in the North, </w:t>
      </w:r>
      <w:r w:rsidR="00812AAD" w:rsidRPr="00BF1F95">
        <w:rPr>
          <w:rFonts w:eastAsia="MS Mincho"/>
          <w:color w:val="262626" w:themeColor="text1" w:themeTint="D9"/>
          <w:lang w:val="en-US" w:eastAsia="es-ES"/>
        </w:rPr>
        <w:t xml:space="preserve">namely </w:t>
      </w:r>
      <w:r w:rsidRPr="00BF1F95">
        <w:rPr>
          <w:rFonts w:eastAsia="MS Mincho"/>
          <w:color w:val="262626" w:themeColor="text1" w:themeTint="D9"/>
          <w:lang w:val="en-US" w:eastAsia="es-ES"/>
        </w:rPr>
        <w:t xml:space="preserve">community of practice, teaching models underpinning the teaching task, a model for the enrichment of the learning experience, and the use of conceptual maps to promote evaluation in the classroom. Other popular theories were theories from psychology, including social activity theory (Vygotskian theory) as well as theories attached to the use of technologies in teaching and learning. This finding is particularly revealing since it confirms </w:t>
      </w:r>
      <w:r w:rsidR="00166DC6" w:rsidRPr="00BF1F95">
        <w:rPr>
          <w:rFonts w:eastAsia="MS Mincho"/>
          <w:color w:val="262626" w:themeColor="text1" w:themeTint="D9"/>
          <w:lang w:val="en-US" w:eastAsia="es-ES"/>
        </w:rPr>
        <w:t xml:space="preserve">that the </w:t>
      </w:r>
      <w:r w:rsidRPr="00BF1F95">
        <w:rPr>
          <w:rFonts w:eastAsia="MS Mincho"/>
          <w:color w:val="262626" w:themeColor="text1" w:themeTint="D9"/>
          <w:lang w:val="en-US" w:eastAsia="es-ES"/>
        </w:rPr>
        <w:t xml:space="preserve">research on teaching and learning in Latin America </w:t>
      </w:r>
      <w:r w:rsidR="00166DC6" w:rsidRPr="00BF1F95">
        <w:rPr>
          <w:rFonts w:eastAsia="MS Mincho"/>
          <w:color w:val="262626" w:themeColor="text1" w:themeTint="D9"/>
          <w:lang w:val="en-US" w:eastAsia="es-ES"/>
        </w:rPr>
        <w:t xml:space="preserve">that is </w:t>
      </w:r>
      <w:r w:rsidRPr="00BF1F95">
        <w:rPr>
          <w:rFonts w:eastAsia="MS Mincho"/>
          <w:color w:val="262626" w:themeColor="text1" w:themeTint="D9"/>
          <w:lang w:val="en-US" w:eastAsia="es-ES"/>
        </w:rPr>
        <w:t>published in mainstream journals is mainly fed by theories originat</w:t>
      </w:r>
      <w:r w:rsidR="00166DC6" w:rsidRPr="00BF1F95">
        <w:rPr>
          <w:rFonts w:eastAsia="MS Mincho"/>
          <w:color w:val="262626" w:themeColor="text1" w:themeTint="D9"/>
          <w:lang w:val="en-US" w:eastAsia="es-ES"/>
        </w:rPr>
        <w:t>ing</w:t>
      </w:r>
      <w:r w:rsidRPr="00BF1F95">
        <w:rPr>
          <w:rFonts w:eastAsia="MS Mincho"/>
          <w:color w:val="262626" w:themeColor="text1" w:themeTint="D9"/>
          <w:lang w:val="en-US" w:eastAsia="es-ES"/>
        </w:rPr>
        <w:t xml:space="preserve"> in the North. Latin-American researchers, therefore, are tending to rely on the North for intellectual resources in investigating teaching and learning processes.</w:t>
      </w:r>
    </w:p>
    <w:p w14:paraId="40D5CDA1" w14:textId="77777777" w:rsidR="000F5D80" w:rsidRPr="00BF1F95" w:rsidRDefault="000F5D80" w:rsidP="00161EE9">
      <w:pPr>
        <w:spacing w:after="0" w:line="276" w:lineRule="auto"/>
        <w:jc w:val="both"/>
        <w:rPr>
          <w:rFonts w:eastAsia="MS Mincho"/>
          <w:color w:val="262626" w:themeColor="text1" w:themeTint="D9"/>
          <w:lang w:val="en-US" w:eastAsia="es-ES"/>
        </w:rPr>
      </w:pPr>
    </w:p>
    <w:p w14:paraId="653E82C3" w14:textId="0CE87347" w:rsidR="000F5D80" w:rsidRPr="00BF1F95" w:rsidRDefault="000F5D8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To sum up, the papers analyzed here exhibited particular characteristics such as: the dominance of English as language of publication; the place of origin of both the journals and the participants involved in the research</w:t>
      </w:r>
      <w:r w:rsidR="00EF1A48" w:rsidRPr="00BF1F95">
        <w:rPr>
          <w:rFonts w:eastAsia="MS Mincho"/>
          <w:color w:val="262626" w:themeColor="text1" w:themeTint="D9"/>
          <w:lang w:val="en-US" w:eastAsia="es-ES"/>
        </w:rPr>
        <w:t xml:space="preserve"> – </w:t>
      </w:r>
      <w:r w:rsidRPr="00BF1F95">
        <w:rPr>
          <w:rFonts w:eastAsia="MS Mincho"/>
          <w:color w:val="262626" w:themeColor="text1" w:themeTint="D9"/>
          <w:lang w:val="en-US" w:eastAsia="es-ES"/>
        </w:rPr>
        <w:t>with almost half from the North; the scarce reference to specific aspects of teachers and learners in a particular country; and the predilection for authors and theories from the North.</w:t>
      </w:r>
      <w:r w:rsidR="00CB673E" w:rsidRPr="00BF1F95">
        <w:rPr>
          <w:rFonts w:eastAsia="MS Mincho"/>
          <w:color w:val="262626" w:themeColor="text1" w:themeTint="D9"/>
          <w:lang w:val="en-US" w:eastAsia="es-ES"/>
        </w:rPr>
        <w:t xml:space="preserve"> </w:t>
      </w:r>
      <w:r w:rsidRPr="00BF1F95">
        <w:rPr>
          <w:rFonts w:eastAsia="MS Mincho"/>
          <w:color w:val="262626" w:themeColor="text1" w:themeTint="D9"/>
          <w:lang w:val="en-US" w:eastAsia="es-ES"/>
        </w:rPr>
        <w:t>Taken together, these patterns indicate that research on teaching and learning in Latin America relies heavily on</w:t>
      </w:r>
      <w:r w:rsidR="004124AD" w:rsidRPr="00BF1F95">
        <w:rPr>
          <w:rFonts w:eastAsia="MS Mincho"/>
          <w:color w:val="262626" w:themeColor="text1" w:themeTint="D9"/>
          <w:lang w:val="en-US" w:eastAsia="es-ES"/>
        </w:rPr>
        <w:t xml:space="preserve"> the work of scholars and the knowledge produced in the North, </w:t>
      </w:r>
      <w:r w:rsidRPr="00BF1F95">
        <w:rPr>
          <w:rFonts w:eastAsia="MS Mincho"/>
          <w:color w:val="262626" w:themeColor="text1" w:themeTint="D9"/>
          <w:lang w:val="en-US" w:eastAsia="es-ES"/>
        </w:rPr>
        <w:t xml:space="preserve">at least as far research published in journals included in the </w:t>
      </w:r>
      <w:proofErr w:type="spellStart"/>
      <w:r w:rsidRPr="00BF1F95">
        <w:rPr>
          <w:rFonts w:eastAsia="MS Mincho"/>
          <w:color w:val="262626" w:themeColor="text1" w:themeTint="D9"/>
          <w:lang w:val="en-US" w:eastAsia="es-ES"/>
        </w:rPr>
        <w:t>WoS</w:t>
      </w:r>
      <w:proofErr w:type="spellEnd"/>
      <w:r w:rsidRPr="00BF1F95">
        <w:rPr>
          <w:rFonts w:eastAsia="MS Mincho"/>
          <w:color w:val="262626" w:themeColor="text1" w:themeTint="D9"/>
          <w:lang w:val="en-US" w:eastAsia="es-ES"/>
        </w:rPr>
        <w:t xml:space="preserve"> database is concerned.</w:t>
      </w:r>
    </w:p>
    <w:p w14:paraId="2A2B548C" w14:textId="77777777" w:rsidR="000F5D80" w:rsidRPr="00161EE9" w:rsidRDefault="000F5D80" w:rsidP="00161EE9">
      <w:pPr>
        <w:spacing w:after="0" w:line="276" w:lineRule="auto"/>
        <w:jc w:val="both"/>
        <w:rPr>
          <w:rFonts w:eastAsia="MS Mincho"/>
          <w:b/>
          <w:color w:val="262626" w:themeColor="text1" w:themeTint="D9"/>
          <w:lang w:val="en-US" w:eastAsia="es-ES"/>
        </w:rPr>
      </w:pPr>
    </w:p>
    <w:p w14:paraId="2C2D9858" w14:textId="464C7D88" w:rsidR="00D23758" w:rsidRPr="00941668" w:rsidRDefault="000F5D80" w:rsidP="00941668">
      <w:pPr>
        <w:spacing w:line="276" w:lineRule="auto"/>
        <w:jc w:val="both"/>
        <w:rPr>
          <w:rFonts w:eastAsia="MS Mincho"/>
          <w:b/>
          <w:color w:val="7B7B7B" w:themeColor="accent3" w:themeShade="BF"/>
          <w:sz w:val="24"/>
          <w:szCs w:val="28"/>
          <w:lang w:val="en-US" w:eastAsia="es-ES"/>
        </w:rPr>
      </w:pPr>
      <w:r w:rsidRPr="00941668">
        <w:rPr>
          <w:rFonts w:eastAsia="MS Mincho"/>
          <w:b/>
          <w:color w:val="7B7B7B" w:themeColor="accent3" w:themeShade="BF"/>
          <w:sz w:val="24"/>
          <w:szCs w:val="28"/>
          <w:lang w:val="en-US" w:eastAsia="es-ES"/>
        </w:rPr>
        <w:t>Toward a geopolitics of research on teaching and learning</w:t>
      </w:r>
    </w:p>
    <w:p w14:paraId="4023A603" w14:textId="15F44E04" w:rsidR="000F5D80" w:rsidRPr="00BF1F95" w:rsidRDefault="000F5D80" w:rsidP="00161EE9">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 xml:space="preserve">Results examined here need further investigation and analysis, not least </w:t>
      </w:r>
      <w:r w:rsidR="009C7D79" w:rsidRPr="00BF1F95">
        <w:rPr>
          <w:rFonts w:eastAsia="MS Mincho"/>
          <w:color w:val="262626" w:themeColor="text1" w:themeTint="D9"/>
          <w:lang w:val="en-US" w:eastAsia="es-ES"/>
        </w:rPr>
        <w:t>because they are derived</w:t>
      </w:r>
      <w:r w:rsidRPr="00BF1F95">
        <w:rPr>
          <w:rFonts w:eastAsia="MS Mincho"/>
          <w:color w:val="262626" w:themeColor="text1" w:themeTint="D9"/>
          <w:lang w:val="en-US" w:eastAsia="es-ES"/>
        </w:rPr>
        <w:t xml:space="preserve"> from an analysis of World of Science (</w:t>
      </w:r>
      <w:proofErr w:type="spellStart"/>
      <w:r w:rsidRPr="00BF1F95">
        <w:rPr>
          <w:rFonts w:eastAsia="MS Mincho"/>
          <w:color w:val="262626" w:themeColor="text1" w:themeTint="D9"/>
          <w:lang w:val="en-US" w:eastAsia="es-ES"/>
        </w:rPr>
        <w:t>WoS</w:t>
      </w:r>
      <w:proofErr w:type="spellEnd"/>
      <w:r w:rsidRPr="00BF1F95">
        <w:rPr>
          <w:rFonts w:eastAsia="MS Mincho"/>
          <w:color w:val="262626" w:themeColor="text1" w:themeTint="D9"/>
          <w:lang w:val="en-US" w:eastAsia="es-ES"/>
        </w:rPr>
        <w:t xml:space="preserve">) papers. </w:t>
      </w:r>
      <w:r w:rsidRPr="00BF1F95">
        <w:rPr>
          <w:color w:val="262626" w:themeColor="text1" w:themeTint="D9"/>
          <w:lang w:val="en-US"/>
        </w:rPr>
        <w:t xml:space="preserve">While it is considered to be one of the most prestigious databases in the academic world, </w:t>
      </w:r>
      <w:proofErr w:type="spellStart"/>
      <w:r w:rsidRPr="00BF1F95">
        <w:rPr>
          <w:color w:val="262626" w:themeColor="text1" w:themeTint="D9"/>
          <w:lang w:val="en-US"/>
        </w:rPr>
        <w:t>WoS</w:t>
      </w:r>
      <w:proofErr w:type="spellEnd"/>
      <w:r w:rsidRPr="00BF1F95">
        <w:rPr>
          <w:color w:val="262626" w:themeColor="text1" w:themeTint="D9"/>
          <w:lang w:val="en-US"/>
        </w:rPr>
        <w:t xml:space="preserve"> has also being critici</w:t>
      </w:r>
      <w:r w:rsidR="009C7D79" w:rsidRPr="00BF1F95">
        <w:rPr>
          <w:color w:val="262626" w:themeColor="text1" w:themeTint="D9"/>
          <w:lang w:val="en-US"/>
        </w:rPr>
        <w:t>z</w:t>
      </w:r>
      <w:r w:rsidRPr="00BF1F95">
        <w:rPr>
          <w:color w:val="262626" w:themeColor="text1" w:themeTint="D9"/>
          <w:lang w:val="en-US"/>
        </w:rPr>
        <w:t>ed within the academic community mainly because (a) it promotes academic capitalism (</w:t>
      </w:r>
      <w:r w:rsidRPr="00BF1F95">
        <w:rPr>
          <w:color w:val="262626" w:themeColor="text1" w:themeTint="D9"/>
          <w:shd w:val="clear" w:color="auto" w:fill="FFFFFF"/>
          <w:lang w:val="en-US"/>
        </w:rPr>
        <w:t xml:space="preserve">Slaughter </w:t>
      </w:r>
      <w:r w:rsidR="00F76D84" w:rsidRPr="00BF1F95">
        <w:rPr>
          <w:color w:val="262626" w:themeColor="text1" w:themeTint="D9"/>
          <w:shd w:val="clear" w:color="auto" w:fill="FFFFFF"/>
          <w:lang w:val="en-US"/>
        </w:rPr>
        <w:t xml:space="preserve">&amp; </w:t>
      </w:r>
      <w:r w:rsidRPr="00BF1F95">
        <w:rPr>
          <w:color w:val="262626" w:themeColor="text1" w:themeTint="D9"/>
          <w:shd w:val="clear" w:color="auto" w:fill="FFFFFF"/>
          <w:lang w:val="en-US"/>
        </w:rPr>
        <w:t xml:space="preserve">Rhoades 2004; </w:t>
      </w:r>
      <w:r w:rsidRPr="00BF1F95">
        <w:rPr>
          <w:color w:val="262626" w:themeColor="text1" w:themeTint="D9"/>
          <w:lang w:val="en-US"/>
        </w:rPr>
        <w:t xml:space="preserve">Slaughter </w:t>
      </w:r>
      <w:r w:rsidR="00450CF1" w:rsidRPr="00BF1F95">
        <w:rPr>
          <w:color w:val="262626" w:themeColor="text1" w:themeTint="D9"/>
          <w:lang w:val="en-US"/>
        </w:rPr>
        <w:t xml:space="preserve">&amp; </w:t>
      </w:r>
      <w:r w:rsidRPr="00BF1F95">
        <w:rPr>
          <w:color w:val="262626" w:themeColor="text1" w:themeTint="D9"/>
          <w:lang w:val="en-US"/>
        </w:rPr>
        <w:t>Leslie 1997) by giving a high weighting to international rankings, impact factors and citation indexes rather than to the quality of knowledge prod</w:t>
      </w:r>
      <w:r w:rsidR="00C63C34" w:rsidRPr="00BF1F95">
        <w:rPr>
          <w:color w:val="262626" w:themeColor="text1" w:themeTint="D9"/>
          <w:lang w:val="en-US"/>
        </w:rPr>
        <w:t>u</w:t>
      </w:r>
      <w:r w:rsidRPr="00BF1F95">
        <w:rPr>
          <w:color w:val="262626" w:themeColor="text1" w:themeTint="D9"/>
          <w:lang w:val="en-US"/>
        </w:rPr>
        <w:t>ced (</w:t>
      </w:r>
      <w:proofErr w:type="spellStart"/>
      <w:r w:rsidRPr="00BF1F95">
        <w:rPr>
          <w:color w:val="262626" w:themeColor="text1" w:themeTint="D9"/>
          <w:shd w:val="clear" w:color="auto" w:fill="FFFFFF"/>
          <w:lang w:val="en-US"/>
        </w:rPr>
        <w:t>Canagarajah</w:t>
      </w:r>
      <w:proofErr w:type="spellEnd"/>
      <w:r w:rsidRPr="00BF1F95">
        <w:rPr>
          <w:color w:val="262626" w:themeColor="text1" w:themeTint="D9"/>
          <w:shd w:val="clear" w:color="auto" w:fill="FFFFFF"/>
          <w:lang w:val="en-US"/>
        </w:rPr>
        <w:t xml:space="preserve"> 2014); it also incentiv</w:t>
      </w:r>
      <w:r w:rsidR="0059376C" w:rsidRPr="00BF1F95">
        <w:rPr>
          <w:color w:val="262626" w:themeColor="text1" w:themeTint="D9"/>
          <w:shd w:val="clear" w:color="auto" w:fill="FFFFFF"/>
          <w:lang w:val="en-US"/>
        </w:rPr>
        <w:t>i</w:t>
      </w:r>
      <w:r w:rsidR="00C63C34" w:rsidRPr="00BF1F95">
        <w:rPr>
          <w:color w:val="262626" w:themeColor="text1" w:themeTint="D9"/>
          <w:shd w:val="clear" w:color="auto" w:fill="FFFFFF"/>
          <w:lang w:val="en-US"/>
        </w:rPr>
        <w:t>z</w:t>
      </w:r>
      <w:r w:rsidRPr="00BF1F95">
        <w:rPr>
          <w:color w:val="262626" w:themeColor="text1" w:themeTint="D9"/>
          <w:shd w:val="clear" w:color="auto" w:fill="FFFFFF"/>
          <w:lang w:val="en-US"/>
        </w:rPr>
        <w:t>es a reputational competition</w:t>
      </w:r>
      <w:r w:rsidR="00CB673E" w:rsidRPr="00BF1F95">
        <w:rPr>
          <w:color w:val="262626" w:themeColor="text1" w:themeTint="D9"/>
          <w:shd w:val="clear" w:color="auto" w:fill="FFFFFF"/>
          <w:lang w:val="en-US"/>
        </w:rPr>
        <w:t xml:space="preserve"> </w:t>
      </w:r>
      <w:r w:rsidRPr="00BF1F95">
        <w:rPr>
          <w:color w:val="262626" w:themeColor="text1" w:themeTint="D9"/>
          <w:shd w:val="clear" w:color="auto" w:fill="FFFFFF"/>
          <w:lang w:val="en-US"/>
        </w:rPr>
        <w:t>among universities</w:t>
      </w:r>
      <w:r w:rsidRPr="00BF1F95">
        <w:rPr>
          <w:color w:val="262626" w:themeColor="text1" w:themeTint="D9"/>
          <w:lang w:val="en-US"/>
        </w:rPr>
        <w:t>; (b) it favors papers in the so-called pure/hard disciplines rather than in the social sciences and humanities (</w:t>
      </w:r>
      <w:proofErr w:type="spellStart"/>
      <w:r w:rsidRPr="00BF1F95">
        <w:rPr>
          <w:color w:val="262626" w:themeColor="text1" w:themeTint="D9"/>
          <w:lang w:val="en-US"/>
        </w:rPr>
        <w:t>Pontille</w:t>
      </w:r>
      <w:proofErr w:type="spellEnd"/>
      <w:r w:rsidRPr="00BF1F95">
        <w:rPr>
          <w:color w:val="262626" w:themeColor="text1" w:themeTint="D9"/>
          <w:lang w:val="en-US"/>
        </w:rPr>
        <w:t xml:space="preserve"> </w:t>
      </w:r>
      <w:r w:rsidR="00F76D84" w:rsidRPr="00BF1F95">
        <w:rPr>
          <w:color w:val="262626" w:themeColor="text1" w:themeTint="D9"/>
          <w:lang w:val="en-US"/>
        </w:rPr>
        <w:t xml:space="preserve">&amp; </w:t>
      </w:r>
      <w:proofErr w:type="spellStart"/>
      <w:r w:rsidRPr="00BF1F95">
        <w:rPr>
          <w:color w:val="262626" w:themeColor="text1" w:themeTint="D9"/>
          <w:lang w:val="en-US"/>
        </w:rPr>
        <w:t>Torny</w:t>
      </w:r>
      <w:proofErr w:type="spellEnd"/>
      <w:r w:rsidRPr="00BF1F95">
        <w:rPr>
          <w:color w:val="262626" w:themeColor="text1" w:themeTint="D9"/>
          <w:lang w:val="en-US"/>
        </w:rPr>
        <w:t xml:space="preserve"> 2010; </w:t>
      </w:r>
      <w:proofErr w:type="spellStart"/>
      <w:r w:rsidRPr="00BF1F95">
        <w:rPr>
          <w:color w:val="262626" w:themeColor="text1" w:themeTint="D9"/>
          <w:lang w:val="en-US"/>
        </w:rPr>
        <w:t>Archambault</w:t>
      </w:r>
      <w:proofErr w:type="spellEnd"/>
      <w:r w:rsidRPr="00BF1F95">
        <w:rPr>
          <w:color w:val="262626" w:themeColor="text1" w:themeTint="D9"/>
          <w:lang w:val="en-US"/>
        </w:rPr>
        <w:t xml:space="preserve"> </w:t>
      </w:r>
      <w:r w:rsidRPr="00BF1F95">
        <w:rPr>
          <w:i/>
          <w:color w:val="262626" w:themeColor="text1" w:themeTint="D9"/>
          <w:lang w:val="en-US"/>
        </w:rPr>
        <w:t>et al</w:t>
      </w:r>
      <w:r w:rsidR="00F76D84" w:rsidRPr="00BF1F95">
        <w:rPr>
          <w:i/>
          <w:color w:val="262626" w:themeColor="text1" w:themeTint="D9"/>
          <w:lang w:val="en-US"/>
        </w:rPr>
        <w:t>.</w:t>
      </w:r>
      <w:r w:rsidRPr="00BF1F95">
        <w:rPr>
          <w:color w:val="262626" w:themeColor="text1" w:themeTint="D9"/>
          <w:lang w:val="en-US"/>
        </w:rPr>
        <w:t xml:space="preserve"> 2006), where research in teaching and learning in higher education is anchored</w:t>
      </w:r>
      <w:r w:rsidR="00F824B8" w:rsidRPr="00BF1F95">
        <w:rPr>
          <w:color w:val="262626" w:themeColor="text1" w:themeTint="D9"/>
          <w:lang w:val="en-US"/>
        </w:rPr>
        <w:t>,</w:t>
      </w:r>
      <w:r w:rsidRPr="00BF1F95">
        <w:rPr>
          <w:color w:val="262626" w:themeColor="text1" w:themeTint="D9"/>
          <w:lang w:val="en-US"/>
        </w:rPr>
        <w:t xml:space="preserve"> and (c) it underplays publications in non-English</w:t>
      </w:r>
      <w:r w:rsidR="00F824B8" w:rsidRPr="00BF1F95">
        <w:rPr>
          <w:color w:val="262626" w:themeColor="text1" w:themeTint="D9"/>
          <w:lang w:val="en-US"/>
        </w:rPr>
        <w:t>-</w:t>
      </w:r>
      <w:r w:rsidRPr="00BF1F95">
        <w:rPr>
          <w:color w:val="262626" w:themeColor="text1" w:themeTint="D9"/>
          <w:lang w:val="en-US"/>
        </w:rPr>
        <w:t xml:space="preserve">speaking academic communities (Belcher 2007; </w:t>
      </w:r>
      <w:proofErr w:type="spellStart"/>
      <w:r w:rsidRPr="00BF1F95">
        <w:rPr>
          <w:color w:val="262626" w:themeColor="text1" w:themeTint="D9"/>
          <w:lang w:val="en-US"/>
        </w:rPr>
        <w:t>Archambault</w:t>
      </w:r>
      <w:proofErr w:type="spellEnd"/>
      <w:r w:rsidRPr="00BF1F95">
        <w:rPr>
          <w:i/>
          <w:color w:val="262626" w:themeColor="text1" w:themeTint="D9"/>
          <w:lang w:val="en-US"/>
        </w:rPr>
        <w:t xml:space="preserve"> et al</w:t>
      </w:r>
      <w:r w:rsidR="00F76D84" w:rsidRPr="00BF1F95">
        <w:rPr>
          <w:i/>
          <w:color w:val="262626" w:themeColor="text1" w:themeTint="D9"/>
          <w:lang w:val="en-US"/>
        </w:rPr>
        <w:t>.</w:t>
      </w:r>
      <w:r w:rsidRPr="00BF1F95">
        <w:rPr>
          <w:i/>
          <w:color w:val="262626" w:themeColor="text1" w:themeTint="D9"/>
          <w:lang w:val="en-US"/>
        </w:rPr>
        <w:t xml:space="preserve"> </w:t>
      </w:r>
      <w:r w:rsidRPr="00BF1F95">
        <w:rPr>
          <w:color w:val="262626" w:themeColor="text1" w:themeTint="D9"/>
          <w:lang w:val="en-US"/>
        </w:rPr>
        <w:t xml:space="preserve">2006). While (a) and (b) affect the academia across the North </w:t>
      </w:r>
      <w:r w:rsidRPr="00BF1F95">
        <w:rPr>
          <w:i/>
          <w:color w:val="262626" w:themeColor="text1" w:themeTint="D9"/>
          <w:lang w:val="en-US"/>
        </w:rPr>
        <w:t>and</w:t>
      </w:r>
      <w:r w:rsidRPr="00BF1F95">
        <w:rPr>
          <w:color w:val="262626" w:themeColor="text1" w:themeTint="D9"/>
          <w:lang w:val="en-US"/>
        </w:rPr>
        <w:t xml:space="preserve"> the South, (c) has a negative impact on academic production </w:t>
      </w:r>
      <w:r w:rsidRPr="00BF1F95">
        <w:rPr>
          <w:i/>
          <w:color w:val="262626" w:themeColor="text1" w:themeTint="D9"/>
          <w:lang w:val="en-US"/>
        </w:rPr>
        <w:t xml:space="preserve">within </w:t>
      </w:r>
      <w:r w:rsidRPr="00BF1F95">
        <w:rPr>
          <w:color w:val="262626" w:themeColor="text1" w:themeTint="D9"/>
          <w:lang w:val="en-US"/>
        </w:rPr>
        <w:t>Latin</w:t>
      </w:r>
      <w:r w:rsidR="00F824B8" w:rsidRPr="00BF1F95">
        <w:rPr>
          <w:color w:val="262626" w:themeColor="text1" w:themeTint="D9"/>
          <w:lang w:val="en-US"/>
        </w:rPr>
        <w:t xml:space="preserve"> </w:t>
      </w:r>
      <w:r w:rsidRPr="00BF1F95">
        <w:rPr>
          <w:color w:val="262626" w:themeColor="text1" w:themeTint="D9"/>
          <w:lang w:val="en-US"/>
        </w:rPr>
        <w:t>America.</w:t>
      </w:r>
    </w:p>
    <w:p w14:paraId="32A4904A" w14:textId="77777777" w:rsidR="000F5D80" w:rsidRPr="00BF1F95" w:rsidRDefault="000F5D80" w:rsidP="00161EE9">
      <w:pPr>
        <w:spacing w:after="0" w:line="276" w:lineRule="auto"/>
        <w:jc w:val="both"/>
        <w:rPr>
          <w:color w:val="262626" w:themeColor="text1" w:themeTint="D9"/>
          <w:lang w:val="en-US"/>
        </w:rPr>
      </w:pPr>
    </w:p>
    <w:p w14:paraId="6E40407F" w14:textId="0ECDA519" w:rsidR="000F5D80" w:rsidRPr="00BF1F95" w:rsidRDefault="000F5D80" w:rsidP="000F5D80">
      <w:pPr>
        <w:spacing w:after="0" w:line="276" w:lineRule="auto"/>
        <w:jc w:val="both"/>
        <w:rPr>
          <w:color w:val="262626" w:themeColor="text1" w:themeTint="D9"/>
          <w:lang w:val="en-US"/>
        </w:rPr>
      </w:pPr>
      <w:r w:rsidRPr="00BF1F95">
        <w:rPr>
          <w:color w:val="262626" w:themeColor="text1" w:themeTint="D9"/>
          <w:lang w:val="en-US"/>
        </w:rPr>
        <w:lastRenderedPageBreak/>
        <w:t xml:space="preserve">That most of the examined papers here were in English shows not only </w:t>
      </w:r>
      <w:r w:rsidR="006C24B7" w:rsidRPr="00BF1F95">
        <w:rPr>
          <w:color w:val="262626" w:themeColor="text1" w:themeTint="D9"/>
          <w:lang w:val="en-US"/>
        </w:rPr>
        <w:t xml:space="preserve">the nature </w:t>
      </w:r>
      <w:r w:rsidRPr="00BF1F95">
        <w:rPr>
          <w:color w:val="262626" w:themeColor="text1" w:themeTint="D9"/>
          <w:lang w:val="en-US"/>
        </w:rPr>
        <w:t xml:space="preserve">of the </w:t>
      </w:r>
      <w:proofErr w:type="spellStart"/>
      <w:r w:rsidRPr="00BF1F95">
        <w:rPr>
          <w:color w:val="262626" w:themeColor="text1" w:themeTint="D9"/>
          <w:lang w:val="en-US"/>
        </w:rPr>
        <w:t>WoS</w:t>
      </w:r>
      <w:proofErr w:type="spellEnd"/>
      <w:r w:rsidRPr="00BF1F95">
        <w:rPr>
          <w:color w:val="262626" w:themeColor="text1" w:themeTint="D9"/>
          <w:lang w:val="en-US"/>
        </w:rPr>
        <w:t xml:space="preserve"> database but also</w:t>
      </w:r>
      <w:r w:rsidR="006C24B7" w:rsidRPr="00BF1F95">
        <w:rPr>
          <w:color w:val="262626" w:themeColor="text1" w:themeTint="D9"/>
          <w:lang w:val="en-US"/>
        </w:rPr>
        <w:t xml:space="preserve"> of</w:t>
      </w:r>
      <w:r w:rsidRPr="00BF1F95">
        <w:rPr>
          <w:color w:val="262626" w:themeColor="text1" w:themeTint="D9"/>
          <w:lang w:val="en-US"/>
        </w:rPr>
        <w:t xml:space="preserve"> the engagement of global research in what </w:t>
      </w:r>
      <w:proofErr w:type="spellStart"/>
      <w:r w:rsidRPr="00BF1F95">
        <w:rPr>
          <w:color w:val="262626" w:themeColor="text1" w:themeTint="D9"/>
          <w:lang w:val="en-US"/>
        </w:rPr>
        <w:t>Marginson</w:t>
      </w:r>
      <w:proofErr w:type="spellEnd"/>
      <w:r w:rsidRPr="00BF1F95">
        <w:rPr>
          <w:color w:val="262626" w:themeColor="text1" w:themeTint="D9"/>
          <w:lang w:val="en-US"/>
        </w:rPr>
        <w:t xml:space="preserve"> calls a </w:t>
      </w:r>
      <w:r w:rsidR="006C24B7" w:rsidRPr="00BF1F95">
        <w:rPr>
          <w:color w:val="262626" w:themeColor="text1" w:themeTint="D9"/>
          <w:lang w:val="en-US"/>
        </w:rPr>
        <w:t>“</w:t>
      </w:r>
      <w:r w:rsidRPr="00BF1F95">
        <w:rPr>
          <w:color w:val="262626" w:themeColor="text1" w:themeTint="D9"/>
          <w:lang w:val="en-US"/>
        </w:rPr>
        <w:t>single global conversation</w:t>
      </w:r>
      <w:r w:rsidR="006C24B7" w:rsidRPr="00BF1F95">
        <w:rPr>
          <w:color w:val="262626" w:themeColor="text1" w:themeTint="D9"/>
          <w:lang w:val="en-US"/>
        </w:rPr>
        <w:t xml:space="preserve">” </w:t>
      </w:r>
      <w:r w:rsidRPr="00BF1F95">
        <w:rPr>
          <w:color w:val="262626" w:themeColor="text1" w:themeTint="D9"/>
          <w:lang w:val="en-US"/>
        </w:rPr>
        <w:t>(</w:t>
      </w:r>
      <w:proofErr w:type="spellStart"/>
      <w:r w:rsidRPr="00BF1F95">
        <w:rPr>
          <w:color w:val="262626" w:themeColor="text1" w:themeTint="D9"/>
          <w:lang w:val="en-US"/>
        </w:rPr>
        <w:t>Marginson</w:t>
      </w:r>
      <w:proofErr w:type="spellEnd"/>
      <w:r w:rsidR="00307C81" w:rsidRPr="00BF1F95">
        <w:rPr>
          <w:color w:val="262626" w:themeColor="text1" w:themeTint="D9"/>
          <w:lang w:val="en-US"/>
        </w:rPr>
        <w:t xml:space="preserve"> </w:t>
      </w:r>
      <w:r w:rsidRPr="00BF1F95">
        <w:rPr>
          <w:color w:val="262626" w:themeColor="text1" w:themeTint="D9"/>
          <w:lang w:val="en-US"/>
        </w:rPr>
        <w:t>2016:19)</w:t>
      </w:r>
      <w:r w:rsidR="00E67FEB" w:rsidRPr="00BF1F95">
        <w:rPr>
          <w:color w:val="262626" w:themeColor="text1" w:themeTint="D9"/>
          <w:lang w:val="en-US"/>
        </w:rPr>
        <w:t>,</w:t>
      </w:r>
      <w:r w:rsidRPr="00BF1F95">
        <w:rPr>
          <w:color w:val="262626" w:themeColor="text1" w:themeTint="D9"/>
          <w:lang w:val="en-US"/>
        </w:rPr>
        <w:t xml:space="preserve"> which is addressed to an audience mainly in English-speaking countries. Additionally, the use of theories produced in the North by Latin</w:t>
      </w:r>
      <w:r w:rsidR="008F411C" w:rsidRPr="00BF1F95">
        <w:rPr>
          <w:color w:val="262626" w:themeColor="text1" w:themeTint="D9"/>
          <w:lang w:val="en-US"/>
        </w:rPr>
        <w:t>-</w:t>
      </w:r>
      <w:r w:rsidRPr="00BF1F95">
        <w:rPr>
          <w:color w:val="262626" w:themeColor="text1" w:themeTint="D9"/>
          <w:lang w:val="en-US"/>
        </w:rPr>
        <w:t xml:space="preserve">American scholars, while neglecting cultural differences across regional contexts, might be understood as part of a rational strategy </w:t>
      </w:r>
      <w:r w:rsidRPr="00BF1F95">
        <w:rPr>
          <w:rFonts w:eastAsia="MS Mincho"/>
          <w:color w:val="262626" w:themeColor="text1" w:themeTint="D9"/>
          <w:lang w:val="en-US" w:eastAsia="es-ES"/>
        </w:rPr>
        <w:t>to be published in high-ranked journals located in and for the North. Consequently, the use of theories of the North in research on teaching and learning might be understood as exemplifying an explicit process of abyssal thinking (de Sousa Santos</w:t>
      </w:r>
      <w:r w:rsidR="00DB1667" w:rsidRPr="00BF1F95">
        <w:rPr>
          <w:rFonts w:eastAsia="MS Mincho"/>
          <w:color w:val="262626" w:themeColor="text1" w:themeTint="D9"/>
          <w:lang w:val="en-US" w:eastAsia="es-ES"/>
        </w:rPr>
        <w:t xml:space="preserve"> </w:t>
      </w:r>
      <w:r w:rsidRPr="00BF1F95">
        <w:rPr>
          <w:rFonts w:eastAsia="MS Mincho"/>
          <w:color w:val="262626" w:themeColor="text1" w:themeTint="D9"/>
          <w:lang w:val="en-US" w:eastAsia="es-ES"/>
        </w:rPr>
        <w:t xml:space="preserve">2014), making invisible </w:t>
      </w:r>
      <w:r w:rsidR="008F411C" w:rsidRPr="00BF1F95">
        <w:rPr>
          <w:rFonts w:eastAsia="MS Mincho"/>
          <w:color w:val="262626" w:themeColor="text1" w:themeTint="D9"/>
          <w:lang w:val="en-US" w:eastAsia="es-ES"/>
        </w:rPr>
        <w:t xml:space="preserve">the </w:t>
      </w:r>
      <w:r w:rsidRPr="00BF1F95">
        <w:rPr>
          <w:rFonts w:eastAsia="MS Mincho"/>
          <w:color w:val="262626" w:themeColor="text1" w:themeTint="D9"/>
          <w:lang w:val="en-US" w:eastAsia="es-ES"/>
        </w:rPr>
        <w:t xml:space="preserve">knowledge </w:t>
      </w:r>
      <w:r w:rsidR="008F411C" w:rsidRPr="00BF1F95">
        <w:rPr>
          <w:rFonts w:eastAsia="MS Mincho"/>
          <w:color w:val="262626" w:themeColor="text1" w:themeTint="D9"/>
          <w:lang w:val="en-US" w:eastAsia="es-ES"/>
        </w:rPr>
        <w:t xml:space="preserve">that is </w:t>
      </w:r>
      <w:r w:rsidRPr="00BF1F95">
        <w:rPr>
          <w:rFonts w:eastAsia="MS Mincho"/>
          <w:color w:val="262626" w:themeColor="text1" w:themeTint="D9"/>
          <w:lang w:val="en-US" w:eastAsia="es-ES"/>
        </w:rPr>
        <w:t xml:space="preserve">locally produced in peripheral countries. Further investigation </w:t>
      </w:r>
      <w:r w:rsidR="00EB443A" w:rsidRPr="00BF1F95">
        <w:rPr>
          <w:rFonts w:eastAsia="MS Mincho"/>
          <w:color w:val="262626" w:themeColor="text1" w:themeTint="D9"/>
          <w:lang w:val="en-US" w:eastAsia="es-ES"/>
        </w:rPr>
        <w:t xml:space="preserve">of </w:t>
      </w:r>
      <w:r w:rsidRPr="00BF1F95">
        <w:rPr>
          <w:rFonts w:eastAsia="MS Mincho"/>
          <w:color w:val="262626" w:themeColor="text1" w:themeTint="D9"/>
          <w:lang w:val="en-US" w:eastAsia="es-ES"/>
        </w:rPr>
        <w:t xml:space="preserve">publications in other academic databases such as Scopus or </w:t>
      </w:r>
      <w:proofErr w:type="spellStart"/>
      <w:r w:rsidRPr="00BF1F95">
        <w:rPr>
          <w:rFonts w:eastAsia="MS Mincho"/>
          <w:color w:val="262626" w:themeColor="text1" w:themeTint="D9"/>
          <w:lang w:val="en-US" w:eastAsia="es-ES"/>
        </w:rPr>
        <w:t>Sci</w:t>
      </w:r>
      <w:r w:rsidR="00187B31" w:rsidRPr="00BF1F95">
        <w:rPr>
          <w:rFonts w:eastAsia="MS Mincho"/>
          <w:color w:val="262626" w:themeColor="text1" w:themeTint="D9"/>
          <w:lang w:val="en-US" w:eastAsia="es-ES"/>
        </w:rPr>
        <w:t>ELO</w:t>
      </w:r>
      <w:proofErr w:type="spellEnd"/>
      <w:r w:rsidRPr="00BF1F95">
        <w:rPr>
          <w:rFonts w:eastAsia="MS Mincho"/>
          <w:color w:val="262626" w:themeColor="text1" w:themeTint="D9"/>
          <w:lang w:val="en-US" w:eastAsia="es-ES"/>
        </w:rPr>
        <w:t xml:space="preserve"> is needed (the latter is a popular database in Latin America which has been critici</w:t>
      </w:r>
      <w:r w:rsidR="000F265A" w:rsidRPr="00BF1F95">
        <w:rPr>
          <w:rFonts w:eastAsia="MS Mincho"/>
          <w:color w:val="262626" w:themeColor="text1" w:themeTint="D9"/>
          <w:lang w:val="en-US" w:eastAsia="es-ES"/>
        </w:rPr>
        <w:t>z</w:t>
      </w:r>
      <w:r w:rsidRPr="00BF1F95">
        <w:rPr>
          <w:rFonts w:eastAsia="MS Mincho"/>
          <w:color w:val="262626" w:themeColor="text1" w:themeTint="D9"/>
          <w:lang w:val="en-US" w:eastAsia="es-ES"/>
        </w:rPr>
        <w:t xml:space="preserve">ed for not always </w:t>
      </w:r>
      <w:r w:rsidR="00E1536C" w:rsidRPr="00BF1F95">
        <w:rPr>
          <w:rFonts w:eastAsia="MS Mincho"/>
          <w:color w:val="262626" w:themeColor="text1" w:themeTint="D9"/>
          <w:lang w:val="en-US" w:eastAsia="es-ES"/>
        </w:rPr>
        <w:t xml:space="preserve">ensuring </w:t>
      </w:r>
      <w:r w:rsidR="002916B2" w:rsidRPr="00BF1F95">
        <w:rPr>
          <w:rFonts w:eastAsia="MS Mincho"/>
          <w:color w:val="262626" w:themeColor="text1" w:themeTint="D9"/>
          <w:lang w:val="en-US" w:eastAsia="es-ES"/>
        </w:rPr>
        <w:t>the</w:t>
      </w:r>
      <w:r w:rsidR="00E1536C" w:rsidRPr="00BF1F95">
        <w:rPr>
          <w:rFonts w:eastAsia="MS Mincho"/>
          <w:color w:val="262626" w:themeColor="text1" w:themeTint="D9"/>
          <w:lang w:val="en-US" w:eastAsia="es-ES"/>
        </w:rPr>
        <w:t xml:space="preserve"> </w:t>
      </w:r>
      <w:r w:rsidR="00A8566E" w:rsidRPr="00BF1F95">
        <w:rPr>
          <w:rFonts w:eastAsia="MS Mincho"/>
          <w:color w:val="262626" w:themeColor="text1" w:themeTint="D9"/>
          <w:lang w:val="en-US" w:eastAsia="es-ES"/>
        </w:rPr>
        <w:t xml:space="preserve">same standard of </w:t>
      </w:r>
      <w:r w:rsidRPr="00BF1F95">
        <w:rPr>
          <w:rFonts w:eastAsia="MS Mincho"/>
          <w:color w:val="262626" w:themeColor="text1" w:themeTint="D9"/>
          <w:lang w:val="en-US" w:eastAsia="es-ES"/>
        </w:rPr>
        <w:t>rigorous</w:t>
      </w:r>
      <w:r w:rsidR="00E1536C" w:rsidRPr="00BF1F95">
        <w:rPr>
          <w:rFonts w:eastAsia="MS Mincho"/>
          <w:color w:val="262626" w:themeColor="text1" w:themeTint="D9"/>
          <w:lang w:val="en-US" w:eastAsia="es-ES"/>
        </w:rPr>
        <w:t xml:space="preserve"> </w:t>
      </w:r>
      <w:r w:rsidRPr="00BF1F95">
        <w:rPr>
          <w:rFonts w:eastAsia="MS Mincho"/>
          <w:color w:val="262626" w:themeColor="text1" w:themeTint="D9"/>
          <w:lang w:val="en-US" w:eastAsia="es-ES"/>
        </w:rPr>
        <w:t>peer</w:t>
      </w:r>
      <w:r w:rsidR="00EB443A" w:rsidRPr="00BF1F95">
        <w:rPr>
          <w:rFonts w:eastAsia="MS Mincho"/>
          <w:color w:val="262626" w:themeColor="text1" w:themeTint="D9"/>
          <w:lang w:val="en-US" w:eastAsia="es-ES"/>
        </w:rPr>
        <w:t>-</w:t>
      </w:r>
      <w:r w:rsidRPr="00BF1F95">
        <w:rPr>
          <w:rFonts w:eastAsia="MS Mincho"/>
          <w:color w:val="262626" w:themeColor="text1" w:themeTint="D9"/>
          <w:lang w:val="en-US" w:eastAsia="es-ES"/>
        </w:rPr>
        <w:t xml:space="preserve">review </w:t>
      </w:r>
      <w:r w:rsidR="00E1536C" w:rsidRPr="00BF1F95">
        <w:rPr>
          <w:rFonts w:eastAsia="MS Mincho"/>
          <w:color w:val="262626" w:themeColor="text1" w:themeTint="D9"/>
          <w:lang w:val="en-US" w:eastAsia="es-ES"/>
        </w:rPr>
        <w:t>process</w:t>
      </w:r>
      <w:r w:rsidR="00A8566E" w:rsidRPr="00BF1F95">
        <w:rPr>
          <w:rFonts w:eastAsia="MS Mincho"/>
          <w:color w:val="262626" w:themeColor="text1" w:themeTint="D9"/>
          <w:lang w:val="en-US" w:eastAsia="es-ES"/>
        </w:rPr>
        <w:t>es</w:t>
      </w:r>
      <w:r w:rsidR="00E1536C" w:rsidRPr="00BF1F95">
        <w:rPr>
          <w:rFonts w:eastAsia="MS Mincho"/>
          <w:color w:val="262626" w:themeColor="text1" w:themeTint="D9"/>
          <w:lang w:val="en-US" w:eastAsia="es-ES"/>
        </w:rPr>
        <w:t xml:space="preserve"> </w:t>
      </w:r>
      <w:r w:rsidR="00A8566E" w:rsidRPr="00BF1F95">
        <w:rPr>
          <w:rFonts w:eastAsia="MS Mincho"/>
          <w:color w:val="262626" w:themeColor="text1" w:themeTint="D9"/>
          <w:lang w:val="en-US" w:eastAsia="es-ES"/>
        </w:rPr>
        <w:t>as</w:t>
      </w:r>
      <w:r w:rsidR="002916B2" w:rsidRPr="00BF1F95">
        <w:rPr>
          <w:rFonts w:eastAsia="MS Mincho"/>
          <w:color w:val="262626" w:themeColor="text1" w:themeTint="D9"/>
          <w:lang w:val="en-US" w:eastAsia="es-ES"/>
        </w:rPr>
        <w:t xml:space="preserve"> </w:t>
      </w:r>
      <w:r w:rsidR="00E1536C" w:rsidRPr="00BF1F95">
        <w:rPr>
          <w:rFonts w:eastAsia="MS Mincho"/>
          <w:color w:val="262626" w:themeColor="text1" w:themeTint="D9"/>
          <w:lang w:val="en-US" w:eastAsia="es-ES"/>
        </w:rPr>
        <w:t>those</w:t>
      </w:r>
      <w:r w:rsidRPr="00BF1F95">
        <w:rPr>
          <w:rFonts w:eastAsia="MS Mincho"/>
          <w:color w:val="262626" w:themeColor="text1" w:themeTint="D9"/>
          <w:lang w:val="en-US" w:eastAsia="es-ES"/>
        </w:rPr>
        <w:t xml:space="preserve"> in the North).</w:t>
      </w:r>
    </w:p>
    <w:p w14:paraId="31F72B45" w14:textId="77777777" w:rsidR="000F5D80" w:rsidRPr="00BF1F95" w:rsidRDefault="000F5D80" w:rsidP="000F5D80">
      <w:pPr>
        <w:spacing w:after="0" w:line="276" w:lineRule="auto"/>
        <w:jc w:val="both"/>
        <w:rPr>
          <w:rFonts w:eastAsia="MS Mincho"/>
          <w:color w:val="262626" w:themeColor="text1" w:themeTint="D9"/>
          <w:lang w:val="en-US" w:eastAsia="es-ES"/>
        </w:rPr>
      </w:pPr>
    </w:p>
    <w:p w14:paraId="7243B587" w14:textId="5F5AB206" w:rsidR="000F5D80" w:rsidRPr="00BF1F95" w:rsidRDefault="000F5D80" w:rsidP="000F5D80">
      <w:pPr>
        <w:spacing w:after="0" w:line="276" w:lineRule="auto"/>
        <w:jc w:val="both"/>
        <w:rPr>
          <w:rFonts w:eastAsia="MS Mincho"/>
          <w:color w:val="262626" w:themeColor="text1" w:themeTint="D9"/>
          <w:lang w:val="en-US" w:eastAsia="es-ES"/>
        </w:rPr>
      </w:pPr>
      <w:r w:rsidRPr="00BF1F95">
        <w:rPr>
          <w:rFonts w:eastAsia="MS Mincho"/>
          <w:color w:val="262626" w:themeColor="text1" w:themeTint="D9"/>
          <w:lang w:val="en-US" w:eastAsia="es-ES"/>
        </w:rPr>
        <w:t xml:space="preserve">Another matter arising here that warrants investigation is the matter </w:t>
      </w:r>
      <w:r w:rsidR="000060F0" w:rsidRPr="00BF1F95">
        <w:rPr>
          <w:rFonts w:eastAsia="MS Mincho"/>
          <w:color w:val="262626" w:themeColor="text1" w:themeTint="D9"/>
          <w:lang w:val="en-US" w:eastAsia="es-ES"/>
        </w:rPr>
        <w:t>of</w:t>
      </w:r>
      <w:r w:rsidRPr="00BF1F95">
        <w:rPr>
          <w:rFonts w:eastAsia="MS Mincho"/>
          <w:color w:val="262626" w:themeColor="text1" w:themeTint="D9"/>
          <w:lang w:val="en-US" w:eastAsia="es-ES"/>
        </w:rPr>
        <w:t xml:space="preserve"> whether</w:t>
      </w:r>
      <w:r w:rsidR="000060F0" w:rsidRPr="00BF1F95">
        <w:rPr>
          <w:rFonts w:eastAsia="MS Mincho"/>
          <w:color w:val="262626" w:themeColor="text1" w:themeTint="D9"/>
          <w:lang w:val="en-US" w:eastAsia="es-ES"/>
        </w:rPr>
        <w:t>,</w:t>
      </w:r>
      <w:r w:rsidRPr="00BF1F95">
        <w:rPr>
          <w:rFonts w:eastAsia="MS Mincho"/>
          <w:color w:val="262626" w:themeColor="text1" w:themeTint="D9"/>
          <w:lang w:val="en-US" w:eastAsia="es-ES"/>
        </w:rPr>
        <w:t xml:space="preserve"> or to what extent</w:t>
      </w:r>
      <w:r w:rsidR="000060F0" w:rsidRPr="00BF1F95">
        <w:rPr>
          <w:rFonts w:eastAsia="MS Mincho"/>
          <w:color w:val="262626" w:themeColor="text1" w:themeTint="D9"/>
          <w:lang w:val="en-US" w:eastAsia="es-ES"/>
        </w:rPr>
        <w:t>,</w:t>
      </w:r>
      <w:r w:rsidRPr="00BF1F95">
        <w:rPr>
          <w:rFonts w:eastAsia="MS Mincho"/>
          <w:color w:val="262626" w:themeColor="text1" w:themeTint="D9"/>
          <w:lang w:val="en-US" w:eastAsia="es-ES"/>
        </w:rPr>
        <w:t xml:space="preserve"> co-authored publications (between authors in the North and in the South) are collaborative in nature or promote a relationship of epistemological dependency (Naidoo</w:t>
      </w:r>
      <w:r w:rsidR="00DB1667" w:rsidRPr="00BF1F95">
        <w:rPr>
          <w:rFonts w:eastAsia="MS Mincho"/>
          <w:color w:val="262626" w:themeColor="text1" w:themeTint="D9"/>
          <w:lang w:val="en-US" w:eastAsia="es-ES"/>
        </w:rPr>
        <w:t xml:space="preserve"> </w:t>
      </w:r>
      <w:r w:rsidRPr="00BF1F95">
        <w:rPr>
          <w:rFonts w:eastAsia="MS Mincho"/>
          <w:color w:val="262626" w:themeColor="text1" w:themeTint="D9"/>
          <w:lang w:val="en-US" w:eastAsia="es-ES"/>
        </w:rPr>
        <w:t xml:space="preserve">2008). As shown in here, in a number of papers, fieldwork was conducted in countries in the North (involving either teachers or students) so the research processes were rather far from Latin America. Also, when comparing teaching and learning from both hemispheres, cultural differences were not taken into account and research was driven by northern theories. Again, one might speculate that co-authorships were strategically used by authors in the North and South in order to </w:t>
      </w:r>
      <w:r w:rsidR="00112221" w:rsidRPr="00BF1F95">
        <w:rPr>
          <w:rFonts w:eastAsia="MS Mincho"/>
          <w:color w:val="262626" w:themeColor="text1" w:themeTint="D9"/>
          <w:lang w:val="en-US" w:eastAsia="es-ES"/>
        </w:rPr>
        <w:t>play to</w:t>
      </w:r>
      <w:r w:rsidRPr="00BF1F95">
        <w:rPr>
          <w:rFonts w:eastAsia="MS Mincho"/>
          <w:color w:val="262626" w:themeColor="text1" w:themeTint="D9"/>
          <w:lang w:val="en-US" w:eastAsia="es-ES"/>
        </w:rPr>
        <w:t xml:space="preserve"> the process of</w:t>
      </w:r>
      <w:r w:rsidR="00E67FEB" w:rsidRPr="00BF1F95">
        <w:rPr>
          <w:rFonts w:eastAsia="MS Mincho"/>
          <w:color w:val="262626" w:themeColor="text1" w:themeTint="D9"/>
          <w:lang w:val="en-US" w:eastAsia="es-ES"/>
        </w:rPr>
        <w:t xml:space="preserve"> gaining publication in </w:t>
      </w:r>
      <w:r w:rsidRPr="00BF1F95">
        <w:rPr>
          <w:rFonts w:eastAsia="MS Mincho"/>
          <w:color w:val="262626" w:themeColor="text1" w:themeTint="D9"/>
          <w:lang w:val="en-US" w:eastAsia="es-ES"/>
        </w:rPr>
        <w:t>high-ranked journals</w:t>
      </w:r>
      <w:r w:rsidR="0030091F" w:rsidRPr="00BF1F95">
        <w:rPr>
          <w:rFonts w:eastAsia="MS Mincho"/>
          <w:color w:val="262626" w:themeColor="text1" w:themeTint="D9"/>
          <w:lang w:val="en-US" w:eastAsia="es-ES"/>
        </w:rPr>
        <w:t>:</w:t>
      </w:r>
      <w:r w:rsidRPr="00BF1F95">
        <w:rPr>
          <w:rFonts w:eastAsia="MS Mincho"/>
          <w:color w:val="262626" w:themeColor="text1" w:themeTint="D9"/>
          <w:lang w:val="en-US" w:eastAsia="es-ES"/>
        </w:rPr>
        <w:t xml:space="preserve"> authors from the North were able to publish papers with a more international character</w:t>
      </w:r>
      <w:r w:rsidR="00154EA9" w:rsidRPr="00BF1F95">
        <w:rPr>
          <w:rFonts w:eastAsia="MS Mincho"/>
          <w:color w:val="262626" w:themeColor="text1" w:themeTint="D9"/>
          <w:lang w:val="en-US" w:eastAsia="es-ES"/>
        </w:rPr>
        <w:t>,</w:t>
      </w:r>
      <w:r w:rsidRPr="00BF1F95">
        <w:rPr>
          <w:rFonts w:eastAsia="MS Mincho"/>
          <w:color w:val="262626" w:themeColor="text1" w:themeTint="D9"/>
          <w:lang w:val="en-US" w:eastAsia="es-ES"/>
        </w:rPr>
        <w:t xml:space="preserve"> while authors from the South </w:t>
      </w:r>
      <w:r w:rsidR="00154EA9" w:rsidRPr="00BF1F95">
        <w:rPr>
          <w:rFonts w:eastAsia="MS Mincho"/>
          <w:color w:val="262626" w:themeColor="text1" w:themeTint="D9"/>
          <w:lang w:val="en-US" w:eastAsia="es-ES"/>
        </w:rPr>
        <w:t xml:space="preserve">could </w:t>
      </w:r>
      <w:r w:rsidRPr="00BF1F95">
        <w:rPr>
          <w:rFonts w:eastAsia="MS Mincho"/>
          <w:color w:val="262626" w:themeColor="text1" w:themeTint="D9"/>
          <w:lang w:val="en-US" w:eastAsia="es-ES"/>
        </w:rPr>
        <w:t>strategically engage</w:t>
      </w:r>
      <w:r w:rsidR="00154EA9" w:rsidRPr="00BF1F95">
        <w:rPr>
          <w:rFonts w:eastAsia="MS Mincho"/>
          <w:color w:val="262626" w:themeColor="text1" w:themeTint="D9"/>
          <w:lang w:val="en-US" w:eastAsia="es-ES"/>
        </w:rPr>
        <w:t xml:space="preserve"> </w:t>
      </w:r>
      <w:r w:rsidRPr="00BF1F95">
        <w:rPr>
          <w:rFonts w:eastAsia="MS Mincho"/>
          <w:color w:val="262626" w:themeColor="text1" w:themeTint="D9"/>
          <w:lang w:val="en-US" w:eastAsia="es-ES"/>
        </w:rPr>
        <w:t>with their colleagues in the North who typically enjoy a higher international reputation.</w:t>
      </w:r>
    </w:p>
    <w:p w14:paraId="22D778AB" w14:textId="77777777" w:rsidR="000F5D80" w:rsidRPr="009971D2" w:rsidRDefault="000F5D80" w:rsidP="000F5D80">
      <w:pPr>
        <w:shd w:val="clear" w:color="auto" w:fill="FFFFFF"/>
        <w:spacing w:after="0" w:line="276" w:lineRule="auto"/>
        <w:rPr>
          <w:color w:val="000000"/>
          <w:lang w:val="en-US" w:eastAsia="es-CL"/>
        </w:rPr>
      </w:pPr>
    </w:p>
    <w:p w14:paraId="73C03C0C" w14:textId="2D68C45C" w:rsidR="00D23758" w:rsidRPr="00941668" w:rsidRDefault="000F5D80" w:rsidP="00941668">
      <w:pPr>
        <w:spacing w:line="276" w:lineRule="auto"/>
        <w:jc w:val="both"/>
        <w:rPr>
          <w:rFonts w:eastAsia="MS Mincho"/>
          <w:b/>
          <w:color w:val="7B7B7B" w:themeColor="accent3" w:themeShade="BF"/>
          <w:sz w:val="24"/>
          <w:szCs w:val="28"/>
          <w:lang w:val="en-US" w:eastAsia="es-ES"/>
        </w:rPr>
      </w:pPr>
      <w:r w:rsidRPr="00941668">
        <w:rPr>
          <w:rFonts w:eastAsia="MS Mincho"/>
          <w:b/>
          <w:color w:val="7B7B7B" w:themeColor="accent3" w:themeShade="BF"/>
          <w:sz w:val="24"/>
          <w:szCs w:val="28"/>
          <w:lang w:val="en-US" w:eastAsia="es-ES"/>
        </w:rPr>
        <w:t>Conclusion</w:t>
      </w:r>
    </w:p>
    <w:p w14:paraId="22BC1500" w14:textId="77777777" w:rsidR="000F5D80" w:rsidRPr="00BF1F95" w:rsidRDefault="000F5D80" w:rsidP="000F5D80">
      <w:pPr>
        <w:spacing w:after="0" w:line="276" w:lineRule="auto"/>
        <w:jc w:val="both"/>
        <w:rPr>
          <w:color w:val="262626" w:themeColor="text1" w:themeTint="D9"/>
          <w:lang w:val="en-US"/>
        </w:rPr>
      </w:pPr>
      <w:r w:rsidRPr="00BF1F95">
        <w:rPr>
          <w:rFonts w:eastAsia="MS Mincho"/>
          <w:color w:val="262626" w:themeColor="text1" w:themeTint="D9"/>
          <w:lang w:val="en-US" w:eastAsia="es-ES"/>
        </w:rPr>
        <w:t xml:space="preserve">In this paper, an overview of some patterns in research on teaching and learning in higher education in Latin America has been offered. Results show that research published in papers by Latin-American scholars included in the </w:t>
      </w:r>
      <w:proofErr w:type="spellStart"/>
      <w:r w:rsidRPr="00BF1F95">
        <w:rPr>
          <w:rFonts w:eastAsia="MS Mincho"/>
          <w:color w:val="262626" w:themeColor="text1" w:themeTint="D9"/>
          <w:lang w:val="en-US" w:eastAsia="es-ES"/>
        </w:rPr>
        <w:t>WoS</w:t>
      </w:r>
      <w:proofErr w:type="spellEnd"/>
      <w:r w:rsidRPr="00BF1F95">
        <w:rPr>
          <w:rFonts w:eastAsia="MS Mincho"/>
          <w:color w:val="262626" w:themeColor="text1" w:themeTint="D9"/>
          <w:lang w:val="en-US" w:eastAsia="es-ES"/>
        </w:rPr>
        <w:t xml:space="preserve"> database followed a similar pattern to that in the North. That is to say, research was (mainly) guided by the mainstream literature </w:t>
      </w:r>
      <w:r w:rsidRPr="00BF1F95">
        <w:rPr>
          <w:color w:val="262626" w:themeColor="text1" w:themeTint="D9"/>
          <w:lang w:val="en-US"/>
        </w:rPr>
        <w:t>produced in the North in terms of topics addressed and the theories used. Also, most of this research did not take into consideration particular contexts and local knowledge. These tendencies, therefore, gave value to knowledge on teaching and learning produced in the North while rendering invisible both knowledge of the South and its contexts.</w:t>
      </w:r>
    </w:p>
    <w:p w14:paraId="247E7020" w14:textId="77777777" w:rsidR="000F5D80" w:rsidRPr="00BF1F95" w:rsidRDefault="000F5D80" w:rsidP="000F5D80">
      <w:pPr>
        <w:spacing w:after="0" w:line="276" w:lineRule="auto"/>
        <w:jc w:val="both"/>
        <w:rPr>
          <w:color w:val="262626" w:themeColor="text1" w:themeTint="D9"/>
          <w:lang w:val="en-US"/>
        </w:rPr>
      </w:pPr>
    </w:p>
    <w:p w14:paraId="21A04E46" w14:textId="173A9E35" w:rsidR="000F5D80" w:rsidRPr="00BF1F95" w:rsidRDefault="000F5D80" w:rsidP="00E67FEB">
      <w:pPr>
        <w:rPr>
          <w:color w:val="262626" w:themeColor="text1" w:themeTint="D9"/>
        </w:rPr>
      </w:pPr>
      <w:r w:rsidRPr="00BF1F95">
        <w:rPr>
          <w:color w:val="262626" w:themeColor="text1" w:themeTint="D9"/>
          <w:lang w:val="en-US"/>
        </w:rPr>
        <w:t xml:space="preserve">Academic capitalism and its impact on scientific production </w:t>
      </w:r>
      <w:r w:rsidR="00ED6993" w:rsidRPr="00BF1F95">
        <w:rPr>
          <w:rFonts w:eastAsia="MS Mincho"/>
          <w:color w:val="262626" w:themeColor="text1" w:themeTint="D9"/>
          <w:lang w:val="en-US" w:eastAsia="es-ES"/>
        </w:rPr>
        <w:t>–</w:t>
      </w:r>
      <w:r w:rsidRPr="00BF1F95">
        <w:rPr>
          <w:color w:val="262626" w:themeColor="text1" w:themeTint="D9"/>
          <w:lang w:val="en-US"/>
        </w:rPr>
        <w:t xml:space="preserve"> and the tension experienced by researchers in the humanities and the social sciences in having to publish in very few</w:t>
      </w:r>
      <w:r w:rsidR="002D6AC2" w:rsidRPr="00BF1F95">
        <w:rPr>
          <w:color w:val="262626" w:themeColor="text1" w:themeTint="D9"/>
          <w:lang w:val="en-US"/>
        </w:rPr>
        <w:t xml:space="preserve">, </w:t>
      </w:r>
      <w:r w:rsidRPr="00BF1F95">
        <w:rPr>
          <w:color w:val="262626" w:themeColor="text1" w:themeTint="D9"/>
          <w:lang w:val="en-US"/>
        </w:rPr>
        <w:t>competitive leading journals</w:t>
      </w:r>
      <w:r w:rsidR="002D6AC2" w:rsidRPr="00BF1F95">
        <w:rPr>
          <w:color w:val="262626" w:themeColor="text1" w:themeTint="D9"/>
          <w:lang w:val="en-US"/>
        </w:rPr>
        <w:t xml:space="preserve"> </w:t>
      </w:r>
      <w:r w:rsidR="00ED6993" w:rsidRPr="00BF1F95">
        <w:rPr>
          <w:rFonts w:eastAsia="MS Mincho"/>
          <w:color w:val="262626" w:themeColor="text1" w:themeTint="D9"/>
          <w:lang w:val="en-US" w:eastAsia="es-ES"/>
        </w:rPr>
        <w:t>–</w:t>
      </w:r>
      <w:r w:rsidR="00ED6993" w:rsidRPr="00BF1F95">
        <w:rPr>
          <w:color w:val="262626" w:themeColor="text1" w:themeTint="D9"/>
        </w:rPr>
        <w:t xml:space="preserve"> </w:t>
      </w:r>
      <w:r w:rsidR="002D6AC2" w:rsidRPr="00BF1F95">
        <w:rPr>
          <w:color w:val="262626" w:themeColor="text1" w:themeTint="D9"/>
          <w:lang w:val="en-US"/>
        </w:rPr>
        <w:t xml:space="preserve">is </w:t>
      </w:r>
      <w:r w:rsidRPr="00BF1F95">
        <w:rPr>
          <w:color w:val="262626" w:themeColor="text1" w:themeTint="D9"/>
          <w:lang w:val="en-US"/>
        </w:rPr>
        <w:t>affecting academia across the world.</w:t>
      </w:r>
      <w:r w:rsidR="00CB673E" w:rsidRPr="00BF1F95">
        <w:rPr>
          <w:color w:val="262626" w:themeColor="text1" w:themeTint="D9"/>
          <w:lang w:val="en-US"/>
        </w:rPr>
        <w:t xml:space="preserve"> </w:t>
      </w:r>
      <w:r w:rsidRPr="00BF1F95">
        <w:rPr>
          <w:color w:val="262626" w:themeColor="text1" w:themeTint="D9"/>
          <w:lang w:val="en-US"/>
        </w:rPr>
        <w:t xml:space="preserve">However, research on teaching and learning in higher education faces </w:t>
      </w:r>
      <w:r w:rsidRPr="00BF1F95">
        <w:rPr>
          <w:i/>
          <w:color w:val="262626" w:themeColor="text1" w:themeTint="D9"/>
          <w:lang w:val="en-US"/>
        </w:rPr>
        <w:t xml:space="preserve">additional </w:t>
      </w:r>
      <w:r w:rsidRPr="00BF1F95">
        <w:rPr>
          <w:color w:val="262626" w:themeColor="text1" w:themeTint="D9"/>
          <w:lang w:val="en-US"/>
        </w:rPr>
        <w:t>challenges. On the one hand, research on the topic that has adopted a geopolitical perspective tends not to be included in high-ranked journals. On the other hand, and particularly in the Latin-American region, researchers strategically seek to engage with the community in the North so as to be published in prestigious journals by writing in English, drawing on literatures produced in the North, and developing patterns of collaboration</w:t>
      </w:r>
      <w:r w:rsidR="00E52BE8" w:rsidRPr="00BF1F95">
        <w:rPr>
          <w:color w:val="262626" w:themeColor="text1" w:themeTint="D9"/>
          <w:lang w:val="en-US"/>
        </w:rPr>
        <w:t>,</w:t>
      </w:r>
      <w:r w:rsidRPr="00BF1F95">
        <w:rPr>
          <w:color w:val="262626" w:themeColor="text1" w:themeTint="D9"/>
          <w:lang w:val="en-US"/>
        </w:rPr>
        <w:t xml:space="preserve"> </w:t>
      </w:r>
      <w:r w:rsidR="00E52BE8" w:rsidRPr="00BF1F95">
        <w:rPr>
          <w:color w:val="262626" w:themeColor="text1" w:themeTint="D9"/>
          <w:lang w:val="en-US"/>
        </w:rPr>
        <w:t xml:space="preserve">even though this is </w:t>
      </w:r>
      <w:r w:rsidRPr="00BF1F95">
        <w:rPr>
          <w:color w:val="262626" w:themeColor="text1" w:themeTint="D9"/>
          <w:lang w:val="en-US"/>
        </w:rPr>
        <w:t>based</w:t>
      </w:r>
      <w:r w:rsidR="00E52BE8" w:rsidRPr="00BF1F95">
        <w:rPr>
          <w:color w:val="262626" w:themeColor="text1" w:themeTint="D9"/>
          <w:lang w:val="en-US"/>
        </w:rPr>
        <w:t>,</w:t>
      </w:r>
      <w:r w:rsidRPr="00BF1F95">
        <w:rPr>
          <w:color w:val="262626" w:themeColor="text1" w:themeTint="D9"/>
          <w:lang w:val="en-US"/>
        </w:rPr>
        <w:t xml:space="preserve"> to some extent, on forms of epistemological dependency. </w:t>
      </w:r>
    </w:p>
    <w:p w14:paraId="1DE79452" w14:textId="77777777" w:rsidR="000F5D80" w:rsidRPr="00BF1F95" w:rsidRDefault="000F5D80" w:rsidP="000F5D80">
      <w:pPr>
        <w:spacing w:after="0" w:line="276" w:lineRule="auto"/>
        <w:jc w:val="both"/>
        <w:rPr>
          <w:color w:val="262626" w:themeColor="text1" w:themeTint="D9"/>
          <w:lang w:val="en-US"/>
        </w:rPr>
      </w:pPr>
    </w:p>
    <w:p w14:paraId="5831CCCD" w14:textId="5E18D33F" w:rsidR="000F5D80" w:rsidRPr="00BF1F95" w:rsidRDefault="000F5D80" w:rsidP="000F5D80">
      <w:pPr>
        <w:spacing w:after="0" w:line="276" w:lineRule="auto"/>
        <w:jc w:val="both"/>
        <w:rPr>
          <w:rFonts w:eastAsia="MS Mincho"/>
          <w:color w:val="262626" w:themeColor="text1" w:themeTint="D9"/>
          <w:lang w:val="en-US" w:eastAsia="es-ES"/>
        </w:rPr>
      </w:pPr>
      <w:r w:rsidRPr="00BF1F95">
        <w:rPr>
          <w:color w:val="262626" w:themeColor="text1" w:themeTint="D9"/>
          <w:lang w:val="en-US"/>
        </w:rPr>
        <w:lastRenderedPageBreak/>
        <w:t>Accordingly, in the South, there is a need to create and promote counter</w:t>
      </w:r>
      <w:r w:rsidR="004561B1" w:rsidRPr="00BF1F95">
        <w:rPr>
          <w:color w:val="262626" w:themeColor="text1" w:themeTint="D9"/>
          <w:lang w:val="en-US"/>
        </w:rPr>
        <w:t>-</w:t>
      </w:r>
      <w:r w:rsidRPr="00BF1F95">
        <w:rPr>
          <w:color w:val="262626" w:themeColor="text1" w:themeTint="D9"/>
          <w:lang w:val="en-US"/>
        </w:rPr>
        <w:t xml:space="preserve">narratives in research on university teaching and learning that do not follow the </w:t>
      </w:r>
      <w:r w:rsidRPr="00BF1F95">
        <w:rPr>
          <w:rFonts w:eastAsia="MS Mincho"/>
          <w:color w:val="262626" w:themeColor="text1" w:themeTint="D9"/>
          <w:lang w:val="en-US" w:eastAsia="es-ES"/>
        </w:rPr>
        <w:t xml:space="preserve">powerful parameters produced in the North. Such a </w:t>
      </w:r>
      <w:proofErr w:type="spellStart"/>
      <w:r w:rsidRPr="00BF1F95">
        <w:rPr>
          <w:rFonts w:eastAsia="MS Mincho"/>
          <w:color w:val="262626" w:themeColor="text1" w:themeTint="D9"/>
          <w:lang w:val="en-US" w:eastAsia="es-ES"/>
        </w:rPr>
        <w:t>programme</w:t>
      </w:r>
      <w:proofErr w:type="spellEnd"/>
      <w:r w:rsidRPr="00BF1F95">
        <w:rPr>
          <w:rFonts w:eastAsia="MS Mincho"/>
          <w:color w:val="262626" w:themeColor="text1" w:themeTint="D9"/>
          <w:lang w:val="en-US" w:eastAsia="es-ES"/>
        </w:rPr>
        <w:t xml:space="preserve"> poses a challenge of developing research and knowledge on teaching and learning in the South </w:t>
      </w:r>
      <w:r w:rsidRPr="00BF1F95">
        <w:rPr>
          <w:rFonts w:eastAsia="MS Mincho"/>
          <w:i/>
          <w:color w:val="262626" w:themeColor="text1" w:themeTint="D9"/>
          <w:lang w:val="en-US" w:eastAsia="es-ES"/>
        </w:rPr>
        <w:t>for</w:t>
      </w:r>
      <w:r w:rsidRPr="00BF1F95">
        <w:rPr>
          <w:rFonts w:eastAsia="MS Mincho"/>
          <w:color w:val="262626" w:themeColor="text1" w:themeTint="D9"/>
          <w:lang w:val="en-US" w:eastAsia="es-ES"/>
        </w:rPr>
        <w:t xml:space="preserve"> the South.</w:t>
      </w:r>
    </w:p>
    <w:p w14:paraId="098ACB76" w14:textId="77777777" w:rsidR="000F5D80" w:rsidRPr="009971D2" w:rsidRDefault="000F5D80" w:rsidP="000F5D80">
      <w:pPr>
        <w:spacing w:after="0" w:line="276" w:lineRule="auto"/>
        <w:jc w:val="both"/>
        <w:rPr>
          <w:rFonts w:eastAsia="MS Mincho"/>
          <w:lang w:val="en-US" w:eastAsia="es-ES"/>
        </w:rPr>
      </w:pPr>
    </w:p>
    <w:p w14:paraId="47697DA0" w14:textId="77777777" w:rsidR="0030518B" w:rsidRDefault="0030518B" w:rsidP="0014025C">
      <w:pPr>
        <w:spacing w:line="240" w:lineRule="auto"/>
        <w:jc w:val="both"/>
        <w:rPr>
          <w:rFonts w:eastAsia="MS Mincho"/>
          <w:b/>
          <w:color w:val="7B7B7B" w:themeColor="accent3" w:themeShade="BF"/>
          <w:sz w:val="28"/>
          <w:szCs w:val="28"/>
          <w:lang w:val="en-US" w:eastAsia="es-ES"/>
        </w:rPr>
      </w:pPr>
    </w:p>
    <w:p w14:paraId="30CC83A8" w14:textId="707DBFD8" w:rsidR="00D23758" w:rsidRPr="00941668" w:rsidRDefault="000F5D80" w:rsidP="00BE463A">
      <w:pPr>
        <w:tabs>
          <w:tab w:val="left" w:pos="2268"/>
        </w:tabs>
        <w:spacing w:line="240" w:lineRule="auto"/>
        <w:jc w:val="both"/>
        <w:rPr>
          <w:rFonts w:eastAsia="MS Mincho"/>
          <w:b/>
          <w:color w:val="7B7B7B" w:themeColor="accent3" w:themeShade="BF"/>
          <w:sz w:val="24"/>
          <w:szCs w:val="28"/>
          <w:lang w:val="en-US" w:eastAsia="es-ES"/>
        </w:rPr>
      </w:pPr>
      <w:r w:rsidRPr="00941668">
        <w:rPr>
          <w:rFonts w:eastAsia="MS Mincho"/>
          <w:b/>
          <w:color w:val="7B7B7B" w:themeColor="accent3" w:themeShade="BF"/>
          <w:sz w:val="24"/>
          <w:szCs w:val="28"/>
          <w:lang w:val="en-US" w:eastAsia="es-ES"/>
        </w:rPr>
        <w:t>References</w:t>
      </w:r>
    </w:p>
    <w:p w14:paraId="65176127" w14:textId="08BCCFA3"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Akerlind</w:t>
      </w:r>
      <w:proofErr w:type="spellEnd"/>
      <w:r w:rsidRPr="00BF1F95">
        <w:rPr>
          <w:color w:val="404040" w:themeColor="text1" w:themeTint="BF"/>
          <w:lang w:val="en-US"/>
        </w:rPr>
        <w:t xml:space="preserve">, G. 2003. Growing and developing as a university teacher – Variation in meaning. </w:t>
      </w:r>
      <w:r w:rsidRPr="00BF1F95">
        <w:rPr>
          <w:i/>
          <w:iCs/>
          <w:color w:val="404040" w:themeColor="text1" w:themeTint="BF"/>
          <w:lang w:val="en-US"/>
        </w:rPr>
        <w:t xml:space="preserve">Studies in Higher Education </w:t>
      </w:r>
      <w:r w:rsidRPr="00BF1F95">
        <w:rPr>
          <w:iCs/>
          <w:color w:val="404040" w:themeColor="text1" w:themeTint="BF"/>
          <w:lang w:val="en-US"/>
        </w:rPr>
        <w:t>28</w:t>
      </w:r>
      <w:r w:rsidR="00267649" w:rsidRPr="00BF1F95">
        <w:rPr>
          <w:color w:val="404040" w:themeColor="text1" w:themeTint="BF"/>
          <w:lang w:val="en-US"/>
        </w:rPr>
        <w:t>:</w:t>
      </w:r>
      <w:r w:rsidR="00E071E5">
        <w:rPr>
          <w:color w:val="404040" w:themeColor="text1" w:themeTint="BF"/>
          <w:lang w:val="en-US"/>
        </w:rPr>
        <w:t xml:space="preserve"> 375-</w:t>
      </w:r>
      <w:r w:rsidRPr="00BF1F95">
        <w:rPr>
          <w:color w:val="404040" w:themeColor="text1" w:themeTint="BF"/>
          <w:lang w:val="en-US"/>
        </w:rPr>
        <w:t xml:space="preserve">390. </w:t>
      </w:r>
    </w:p>
    <w:p w14:paraId="4CF7020A"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3CFBF3C9" w14:textId="79640330" w:rsidR="00E071E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r w:rsidRPr="00BF1F95">
        <w:rPr>
          <w:color w:val="404040" w:themeColor="text1" w:themeTint="BF"/>
          <w:shd w:val="clear" w:color="auto" w:fill="FFFFFF"/>
          <w:lang w:val="en-US"/>
        </w:rPr>
        <w:t>Alkema, A. 2014.</w:t>
      </w:r>
      <w:r w:rsidRPr="00BF1F95">
        <w:rPr>
          <w:rStyle w:val="apple-converted-space"/>
          <w:color w:val="404040" w:themeColor="text1" w:themeTint="BF"/>
          <w:shd w:val="clear" w:color="auto" w:fill="FFFFFF"/>
          <w:lang w:val="en-US"/>
        </w:rPr>
        <w:t> </w:t>
      </w:r>
      <w:r w:rsidRPr="00BF1F95">
        <w:rPr>
          <w:rStyle w:val="Emphasis"/>
          <w:color w:val="404040" w:themeColor="text1" w:themeTint="BF"/>
          <w:lang w:val="en-US"/>
        </w:rPr>
        <w:t xml:space="preserve">Success for Pasifika in Tertiary Education: Highlights from </w:t>
      </w:r>
      <w:proofErr w:type="spellStart"/>
      <w:r w:rsidRPr="00BF1F95">
        <w:rPr>
          <w:rStyle w:val="Emphasis"/>
          <w:color w:val="404040" w:themeColor="text1" w:themeTint="BF"/>
          <w:lang w:val="en-US"/>
        </w:rPr>
        <w:t>Ako</w:t>
      </w:r>
      <w:proofErr w:type="spellEnd"/>
      <w:r w:rsidRPr="00BF1F95">
        <w:rPr>
          <w:rStyle w:val="Emphasis"/>
          <w:color w:val="404040" w:themeColor="text1" w:themeTint="BF"/>
          <w:lang w:val="en-US"/>
        </w:rPr>
        <w:t xml:space="preserve"> </w:t>
      </w:r>
      <w:proofErr w:type="spellStart"/>
      <w:r w:rsidRPr="00BF1F95">
        <w:rPr>
          <w:rStyle w:val="Emphasis"/>
          <w:color w:val="404040" w:themeColor="text1" w:themeTint="BF"/>
          <w:lang w:val="en-US"/>
        </w:rPr>
        <w:t>Aotearoa</w:t>
      </w:r>
      <w:proofErr w:type="spellEnd"/>
      <w:r w:rsidRPr="00BF1F95">
        <w:rPr>
          <w:rStyle w:val="Emphasis"/>
          <w:color w:val="404040" w:themeColor="text1" w:themeTint="BF"/>
          <w:lang w:val="en-US"/>
        </w:rPr>
        <w:t>-Supported Research.</w:t>
      </w:r>
      <w:r w:rsidRPr="00BF1F95">
        <w:rPr>
          <w:rStyle w:val="apple-converted-space"/>
          <w:color w:val="404040" w:themeColor="text1" w:themeTint="BF"/>
          <w:lang w:val="en-US"/>
        </w:rPr>
        <w:t> </w:t>
      </w:r>
      <w:proofErr w:type="spellStart"/>
      <w:r w:rsidRPr="00BF1F95">
        <w:rPr>
          <w:rStyle w:val="apple-converted-space"/>
          <w:color w:val="404040" w:themeColor="text1" w:themeTint="BF"/>
          <w:lang w:val="en-US"/>
        </w:rPr>
        <w:t>Ako</w:t>
      </w:r>
      <w:proofErr w:type="spellEnd"/>
      <w:r w:rsidRPr="00BF1F95">
        <w:rPr>
          <w:rStyle w:val="apple-converted-space"/>
          <w:color w:val="404040" w:themeColor="text1" w:themeTint="BF"/>
          <w:lang w:val="en-US"/>
        </w:rPr>
        <w:t xml:space="preserve"> </w:t>
      </w:r>
      <w:proofErr w:type="spellStart"/>
      <w:r w:rsidRPr="00BF1F95">
        <w:rPr>
          <w:rStyle w:val="apple-converted-space"/>
          <w:color w:val="404040" w:themeColor="text1" w:themeTint="BF"/>
          <w:lang w:val="en-US"/>
        </w:rPr>
        <w:t>Aotearoa</w:t>
      </w:r>
      <w:proofErr w:type="spellEnd"/>
      <w:r w:rsidRPr="00BF1F95">
        <w:rPr>
          <w:rStyle w:val="apple-converted-space"/>
          <w:color w:val="404040" w:themeColor="text1" w:themeTint="BF"/>
          <w:lang w:val="en-US"/>
        </w:rPr>
        <w:t>—</w:t>
      </w:r>
      <w:proofErr w:type="gramStart"/>
      <w:r w:rsidRPr="00BF1F95">
        <w:rPr>
          <w:rStyle w:val="apple-converted-space"/>
          <w:color w:val="404040" w:themeColor="text1" w:themeTint="BF"/>
          <w:lang w:val="en-US"/>
        </w:rPr>
        <w:t>The</w:t>
      </w:r>
      <w:proofErr w:type="gramEnd"/>
      <w:r w:rsidRPr="00BF1F95">
        <w:rPr>
          <w:rStyle w:val="apple-converted-space"/>
          <w:color w:val="404040" w:themeColor="text1" w:themeTint="BF"/>
          <w:lang w:val="en-US"/>
        </w:rPr>
        <w:t xml:space="preserve"> National Centre for Tertiary Teaching Excellence. </w:t>
      </w:r>
      <w:r w:rsidR="00E071E5">
        <w:rPr>
          <w:rStyle w:val="apple-converted-space"/>
          <w:color w:val="404040" w:themeColor="text1" w:themeTint="BF"/>
          <w:lang w:val="en-US"/>
        </w:rPr>
        <w:t xml:space="preserve">[O]. </w:t>
      </w:r>
      <w:r w:rsidR="00E071E5">
        <w:rPr>
          <w:color w:val="404040" w:themeColor="text1" w:themeTint="BF"/>
          <w:shd w:val="clear" w:color="auto" w:fill="FFFFFF"/>
          <w:lang w:val="en-US"/>
        </w:rPr>
        <w:t>Available:</w:t>
      </w:r>
    </w:p>
    <w:p w14:paraId="409ACE92" w14:textId="717E8539" w:rsidR="00E071E5" w:rsidRPr="00E071E5" w:rsidRDefault="00E071E5" w:rsidP="00E071E5">
      <w:pPr>
        <w:widowControl w:val="0"/>
        <w:autoSpaceDE w:val="0"/>
        <w:autoSpaceDN w:val="0"/>
        <w:adjustRightInd w:val="0"/>
        <w:spacing w:after="0" w:line="240" w:lineRule="auto"/>
        <w:ind w:left="720"/>
        <w:rPr>
          <w:rStyle w:val="Hyperlink"/>
          <w:bdr w:val="none" w:sz="0" w:space="0" w:color="auto" w:frame="1"/>
          <w:shd w:val="clear" w:color="auto" w:fill="FFFFFF"/>
          <w:lang w:val="en-US"/>
        </w:rPr>
      </w:pPr>
      <w:r>
        <w:rPr>
          <w:rStyle w:val="emphasistypeunderline"/>
          <w:color w:val="404040" w:themeColor="text1" w:themeTint="BF"/>
          <w:u w:val="single"/>
          <w:bdr w:val="none" w:sz="0" w:space="0" w:color="auto" w:frame="1"/>
          <w:shd w:val="clear" w:color="auto" w:fill="FFFFFF"/>
          <w:lang w:val="en-US"/>
        </w:rPr>
        <w:fldChar w:fldCharType="begin"/>
      </w:r>
      <w:r>
        <w:rPr>
          <w:rStyle w:val="emphasistypeunderline"/>
          <w:color w:val="404040" w:themeColor="text1" w:themeTint="BF"/>
          <w:u w:val="single"/>
          <w:bdr w:val="none" w:sz="0" w:space="0" w:color="auto" w:frame="1"/>
          <w:shd w:val="clear" w:color="auto" w:fill="FFFFFF"/>
          <w:lang w:val="en-US"/>
        </w:rPr>
        <w:instrText xml:space="preserve"> HYPERLINK "https://akoaotearoa.ac.nz/download/ng/file/group-4/success-for-pasifika-in-tertiary-education-highlights-from-ako-aotearoa-supported-research-in-2013.pdf" </w:instrText>
      </w:r>
      <w:r>
        <w:rPr>
          <w:rStyle w:val="emphasistypeunderline"/>
          <w:color w:val="404040" w:themeColor="text1" w:themeTint="BF"/>
          <w:u w:val="single"/>
          <w:bdr w:val="none" w:sz="0" w:space="0" w:color="auto" w:frame="1"/>
          <w:shd w:val="clear" w:color="auto" w:fill="FFFFFF"/>
          <w:lang w:val="en-US"/>
        </w:rPr>
        <w:fldChar w:fldCharType="separate"/>
      </w:r>
      <w:r w:rsidR="000F5D80" w:rsidRPr="00E071E5">
        <w:rPr>
          <w:rStyle w:val="Hyperlink"/>
          <w:bdr w:val="none" w:sz="0" w:space="0" w:color="auto" w:frame="1"/>
          <w:shd w:val="clear" w:color="auto" w:fill="FFFFFF"/>
          <w:lang w:val="en-US"/>
        </w:rPr>
        <w:t>https://akoaotearoa.ac.nz/download/ng/file/group-4/success-for-pasifika-in-tertiary-education-highlights-from-ako-aotearoa-supported-research-in-2013.pdf</w:t>
      </w:r>
    </w:p>
    <w:p w14:paraId="20C03501" w14:textId="5D69C8CD" w:rsidR="00E071E5" w:rsidRPr="00BF1F95" w:rsidRDefault="00E071E5" w:rsidP="001A5AB2">
      <w:pPr>
        <w:widowControl w:val="0"/>
        <w:autoSpaceDE w:val="0"/>
        <w:autoSpaceDN w:val="0"/>
        <w:adjustRightInd w:val="0"/>
        <w:spacing w:after="0" w:line="240" w:lineRule="auto"/>
        <w:ind w:left="720" w:hanging="720"/>
        <w:rPr>
          <w:rStyle w:val="apple-converted-space"/>
          <w:color w:val="404040" w:themeColor="text1" w:themeTint="BF"/>
          <w:bdr w:val="none" w:sz="0" w:space="0" w:color="auto" w:frame="1"/>
          <w:shd w:val="clear" w:color="auto" w:fill="FFFFFF"/>
          <w:lang w:val="en-US"/>
        </w:rPr>
      </w:pPr>
      <w:r>
        <w:rPr>
          <w:rStyle w:val="emphasistypeunderline"/>
          <w:color w:val="404040" w:themeColor="text1" w:themeTint="BF"/>
          <w:u w:val="single"/>
          <w:bdr w:val="none" w:sz="0" w:space="0" w:color="auto" w:frame="1"/>
          <w:shd w:val="clear" w:color="auto" w:fill="FFFFFF"/>
          <w:lang w:val="en-US"/>
        </w:rPr>
        <w:fldChar w:fldCharType="end"/>
      </w:r>
      <w:r>
        <w:rPr>
          <w:rStyle w:val="apple-converted-space"/>
          <w:color w:val="404040" w:themeColor="text1" w:themeTint="BF"/>
          <w:bdr w:val="none" w:sz="0" w:space="0" w:color="auto" w:frame="1"/>
          <w:shd w:val="clear" w:color="auto" w:fill="FFFFFF"/>
          <w:lang w:val="en-US"/>
        </w:rPr>
        <w:tab/>
        <w:t xml:space="preserve">Accessed 23 June 2017. </w:t>
      </w:r>
    </w:p>
    <w:p w14:paraId="5885BFAC"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1E170A25" w14:textId="2D305691"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roofErr w:type="spellStart"/>
      <w:r w:rsidRPr="00BF1F95">
        <w:rPr>
          <w:color w:val="404040" w:themeColor="text1" w:themeTint="BF"/>
          <w:shd w:val="clear" w:color="auto" w:fill="FFFFFF"/>
          <w:lang w:val="en-US"/>
        </w:rPr>
        <w:t>Appadurai</w:t>
      </w:r>
      <w:proofErr w:type="spellEnd"/>
      <w:r w:rsidRPr="00BF1F95">
        <w:rPr>
          <w:color w:val="404040" w:themeColor="text1" w:themeTint="BF"/>
          <w:shd w:val="clear" w:color="auto" w:fill="FFFFFF"/>
          <w:lang w:val="en-US"/>
        </w:rPr>
        <w:t>, A. 2000. Grassroots globalization and the research imagination.</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Public culture</w:t>
      </w:r>
      <w:r w:rsidRPr="00BF1F95">
        <w:rPr>
          <w:rStyle w:val="apple-converted-space"/>
          <w:color w:val="404040" w:themeColor="text1" w:themeTint="BF"/>
          <w:shd w:val="clear" w:color="auto" w:fill="FFFFFF"/>
          <w:lang w:val="en-US"/>
        </w:rPr>
        <w:t> </w:t>
      </w:r>
      <w:r w:rsidRPr="00BF1F95">
        <w:rPr>
          <w:iCs/>
          <w:color w:val="404040" w:themeColor="text1" w:themeTint="BF"/>
          <w:shd w:val="clear" w:color="auto" w:fill="FFFFFF"/>
          <w:lang w:val="en-US"/>
        </w:rPr>
        <w:t>12</w:t>
      </w:r>
      <w:r w:rsidR="00E071E5">
        <w:rPr>
          <w:color w:val="404040" w:themeColor="text1" w:themeTint="BF"/>
          <w:shd w:val="clear" w:color="auto" w:fill="FFFFFF"/>
          <w:lang w:val="en-US"/>
        </w:rPr>
        <w:t>(1):</w:t>
      </w:r>
      <w:r w:rsidRPr="00BF1F95">
        <w:rPr>
          <w:color w:val="404040" w:themeColor="text1" w:themeTint="BF"/>
          <w:shd w:val="clear" w:color="auto" w:fill="FFFFFF"/>
          <w:lang w:val="en-US"/>
        </w:rPr>
        <w:t xml:space="preserve"> 1-19.</w:t>
      </w:r>
    </w:p>
    <w:p w14:paraId="74ECED0D"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404F1418" w14:textId="1DC9E0EF"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Archambault</w:t>
      </w:r>
      <w:proofErr w:type="spellEnd"/>
      <w:r w:rsidRPr="00BF1F95">
        <w:rPr>
          <w:color w:val="404040" w:themeColor="text1" w:themeTint="BF"/>
          <w:lang w:val="en-US"/>
        </w:rPr>
        <w:t>, É, Vignola-</w:t>
      </w:r>
      <w:proofErr w:type="spellStart"/>
      <w:r w:rsidRPr="00BF1F95">
        <w:rPr>
          <w:color w:val="404040" w:themeColor="text1" w:themeTint="BF"/>
          <w:lang w:val="en-US"/>
        </w:rPr>
        <w:t>Gagné</w:t>
      </w:r>
      <w:proofErr w:type="spellEnd"/>
      <w:r w:rsidRPr="00BF1F95">
        <w:rPr>
          <w:color w:val="404040" w:themeColor="text1" w:themeTint="BF"/>
          <w:lang w:val="en-US"/>
        </w:rPr>
        <w:t xml:space="preserve">, É, </w:t>
      </w:r>
      <w:proofErr w:type="spellStart"/>
      <w:r w:rsidRPr="00BF1F95">
        <w:rPr>
          <w:color w:val="404040" w:themeColor="text1" w:themeTint="BF"/>
          <w:lang w:val="en-US"/>
        </w:rPr>
        <w:t>Côté</w:t>
      </w:r>
      <w:proofErr w:type="spellEnd"/>
      <w:r w:rsidRPr="00BF1F95">
        <w:rPr>
          <w:color w:val="404040" w:themeColor="text1" w:themeTint="BF"/>
          <w:lang w:val="en-US"/>
        </w:rPr>
        <w:t xml:space="preserve">, G, </w:t>
      </w:r>
      <w:proofErr w:type="spellStart"/>
      <w:r w:rsidRPr="00BF1F95">
        <w:rPr>
          <w:color w:val="404040" w:themeColor="text1" w:themeTint="BF"/>
          <w:lang w:val="en-US"/>
        </w:rPr>
        <w:t>Larivire</w:t>
      </w:r>
      <w:proofErr w:type="spellEnd"/>
      <w:r w:rsidRPr="00BF1F95">
        <w:rPr>
          <w:color w:val="404040" w:themeColor="text1" w:themeTint="BF"/>
          <w:lang w:val="en-US"/>
        </w:rPr>
        <w:t>, V</w:t>
      </w:r>
      <w:r w:rsidR="00B3494C" w:rsidRPr="00BF1F95">
        <w:rPr>
          <w:color w:val="404040" w:themeColor="text1" w:themeTint="BF"/>
          <w:lang w:val="en-US"/>
        </w:rPr>
        <w:t xml:space="preserve"> </w:t>
      </w:r>
      <w:r w:rsidRPr="00BF1F95">
        <w:rPr>
          <w:color w:val="404040" w:themeColor="text1" w:themeTint="BF"/>
          <w:lang w:val="en-US"/>
        </w:rPr>
        <w:t xml:space="preserve">&amp; </w:t>
      </w:r>
      <w:proofErr w:type="spellStart"/>
      <w:r w:rsidRPr="00BF1F95">
        <w:rPr>
          <w:color w:val="404040" w:themeColor="text1" w:themeTint="BF"/>
          <w:lang w:val="en-US"/>
        </w:rPr>
        <w:t>Gingrasb</w:t>
      </w:r>
      <w:proofErr w:type="spellEnd"/>
      <w:r w:rsidRPr="00BF1F95">
        <w:rPr>
          <w:color w:val="404040" w:themeColor="text1" w:themeTint="BF"/>
          <w:lang w:val="en-US"/>
        </w:rPr>
        <w:t>, Y. 2006. Benchmarking scientific output in the social sciences and humanities: The limits of existing databases. </w:t>
      </w:r>
      <w:proofErr w:type="spellStart"/>
      <w:r w:rsidRPr="00BF1F95">
        <w:rPr>
          <w:i/>
          <w:color w:val="404040" w:themeColor="text1" w:themeTint="BF"/>
          <w:lang w:val="en-US"/>
        </w:rPr>
        <w:t>Scientometrics</w:t>
      </w:r>
      <w:proofErr w:type="spellEnd"/>
      <w:r w:rsidRPr="00BF1F95">
        <w:rPr>
          <w:color w:val="404040" w:themeColor="text1" w:themeTint="BF"/>
          <w:lang w:val="en-US"/>
        </w:rPr>
        <w:t> 68(3)</w:t>
      </w:r>
      <w:r w:rsidR="00381F40" w:rsidRPr="00BF1F95">
        <w:rPr>
          <w:color w:val="404040" w:themeColor="text1" w:themeTint="BF"/>
          <w:lang w:val="en-US"/>
        </w:rPr>
        <w:t>:</w:t>
      </w:r>
      <w:r w:rsidR="00E071E5">
        <w:rPr>
          <w:color w:val="404040" w:themeColor="text1" w:themeTint="BF"/>
          <w:lang w:val="en-US"/>
        </w:rPr>
        <w:t xml:space="preserve"> </w:t>
      </w:r>
      <w:r w:rsidRPr="00BF1F95">
        <w:rPr>
          <w:color w:val="404040" w:themeColor="text1" w:themeTint="BF"/>
          <w:lang w:val="en-US"/>
        </w:rPr>
        <w:t>329-342.</w:t>
      </w:r>
    </w:p>
    <w:p w14:paraId="34C2A6AD"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2A80F90A" w14:textId="4272CA08"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r w:rsidRPr="00BF1F95">
        <w:rPr>
          <w:color w:val="404040" w:themeColor="text1" w:themeTint="BF"/>
          <w:lang w:val="en-US"/>
        </w:rPr>
        <w:t>Ashwin, P</w:t>
      </w:r>
      <w:r w:rsidR="003D2988" w:rsidRPr="00BF1F95">
        <w:rPr>
          <w:color w:val="404040" w:themeColor="text1" w:themeTint="BF"/>
          <w:lang w:val="en-US"/>
        </w:rPr>
        <w:t xml:space="preserve"> </w:t>
      </w:r>
      <w:r w:rsidRPr="00BF1F95">
        <w:rPr>
          <w:color w:val="404040" w:themeColor="text1" w:themeTint="BF"/>
          <w:lang w:val="en-US"/>
        </w:rPr>
        <w:t>&amp; Mclean, M.</w:t>
      </w:r>
      <w:r w:rsidR="00440AD7" w:rsidRPr="00BF1F95">
        <w:rPr>
          <w:color w:val="404040" w:themeColor="text1" w:themeTint="BF"/>
          <w:lang w:val="en-US"/>
        </w:rPr>
        <w:t xml:space="preserve"> </w:t>
      </w:r>
      <w:r w:rsidRPr="00BF1F95">
        <w:rPr>
          <w:color w:val="404040" w:themeColor="text1" w:themeTint="BF"/>
          <w:lang w:val="en-US"/>
        </w:rPr>
        <w:t xml:space="preserve">2005. Towards a reconciliation of </w:t>
      </w:r>
      <w:proofErr w:type="spellStart"/>
      <w:r w:rsidRPr="00BF1F95">
        <w:rPr>
          <w:color w:val="404040" w:themeColor="text1" w:themeTint="BF"/>
          <w:lang w:val="en-US"/>
        </w:rPr>
        <w:t>phenomenographic</w:t>
      </w:r>
      <w:proofErr w:type="spellEnd"/>
      <w:r w:rsidRPr="00BF1F95">
        <w:rPr>
          <w:color w:val="404040" w:themeColor="text1" w:themeTint="BF"/>
          <w:lang w:val="en-US"/>
        </w:rPr>
        <w:t xml:space="preserve"> and critical pedagogy perspectives in higher education through a focus on academic engagement</w:t>
      </w:r>
      <w:r w:rsidR="00381F40" w:rsidRPr="00BF1F95">
        <w:rPr>
          <w:color w:val="404040" w:themeColor="text1" w:themeTint="BF"/>
          <w:lang w:val="en-US"/>
        </w:rPr>
        <w:t>, i</w:t>
      </w:r>
      <w:r w:rsidRPr="00BF1F95">
        <w:rPr>
          <w:color w:val="404040" w:themeColor="text1" w:themeTint="BF"/>
          <w:lang w:val="en-US"/>
        </w:rPr>
        <w:t>n </w:t>
      </w:r>
      <w:r w:rsidRPr="00BF1F95">
        <w:rPr>
          <w:i/>
          <w:color w:val="404040" w:themeColor="text1" w:themeTint="BF"/>
          <w:lang w:val="en-US"/>
        </w:rPr>
        <w:t>12th International Improving Student Learning Symposium, Diversity and Inclusivity</w:t>
      </w:r>
      <w:r w:rsidR="00F14929" w:rsidRPr="00BF1F95">
        <w:rPr>
          <w:color w:val="404040" w:themeColor="text1" w:themeTint="BF"/>
          <w:lang w:val="en-US"/>
        </w:rPr>
        <w:t xml:space="preserve">: </w:t>
      </w:r>
      <w:r w:rsidRPr="00BF1F95">
        <w:rPr>
          <w:color w:val="404040" w:themeColor="text1" w:themeTint="BF"/>
          <w:lang w:val="en-US"/>
        </w:rPr>
        <w:t>377-389.</w:t>
      </w:r>
    </w:p>
    <w:p w14:paraId="30DEC555"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6D451967" w14:textId="3CF7B23B" w:rsidR="000F5D80" w:rsidRPr="00BF1F95" w:rsidRDefault="00E071E5"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roofErr w:type="spellStart"/>
      <w:r>
        <w:rPr>
          <w:color w:val="404040" w:themeColor="text1" w:themeTint="BF"/>
          <w:shd w:val="clear" w:color="auto" w:fill="FFFFFF"/>
          <w:lang w:val="en-US"/>
        </w:rPr>
        <w:t>Argyris</w:t>
      </w:r>
      <w:proofErr w:type="spellEnd"/>
      <w:r>
        <w:rPr>
          <w:color w:val="404040" w:themeColor="text1" w:themeTint="BF"/>
          <w:shd w:val="clear" w:color="auto" w:fill="FFFFFF"/>
          <w:lang w:val="en-US"/>
        </w:rPr>
        <w:t xml:space="preserve">, C &amp; </w:t>
      </w:r>
      <w:proofErr w:type="spellStart"/>
      <w:r>
        <w:rPr>
          <w:color w:val="404040" w:themeColor="text1" w:themeTint="BF"/>
          <w:shd w:val="clear" w:color="auto" w:fill="FFFFFF"/>
          <w:lang w:val="en-US"/>
        </w:rPr>
        <w:t>Schön</w:t>
      </w:r>
      <w:proofErr w:type="spellEnd"/>
      <w:r>
        <w:rPr>
          <w:color w:val="404040" w:themeColor="text1" w:themeTint="BF"/>
          <w:shd w:val="clear" w:color="auto" w:fill="FFFFFF"/>
          <w:lang w:val="en-US"/>
        </w:rPr>
        <w:t>, D</w:t>
      </w:r>
      <w:r w:rsidR="000F5D80" w:rsidRPr="00BF1F95">
        <w:rPr>
          <w:color w:val="404040" w:themeColor="text1" w:themeTint="BF"/>
          <w:shd w:val="clear" w:color="auto" w:fill="FFFFFF"/>
          <w:lang w:val="en-US"/>
        </w:rPr>
        <w:t>A. 1978.</w:t>
      </w:r>
      <w:r w:rsidR="000F5D80" w:rsidRPr="00BF1F95">
        <w:rPr>
          <w:rStyle w:val="apple-converted-space"/>
          <w:color w:val="404040" w:themeColor="text1" w:themeTint="BF"/>
          <w:shd w:val="clear" w:color="auto" w:fill="FFFFFF"/>
          <w:lang w:val="en-US"/>
        </w:rPr>
        <w:t> </w:t>
      </w:r>
      <w:r w:rsidR="000F5D80" w:rsidRPr="00BF1F95">
        <w:rPr>
          <w:rStyle w:val="apple-converted-space"/>
          <w:i/>
          <w:color w:val="404040" w:themeColor="text1" w:themeTint="BF"/>
          <w:shd w:val="clear" w:color="auto" w:fill="FFFFFF"/>
          <w:lang w:val="en-US"/>
        </w:rPr>
        <w:t xml:space="preserve">Organizational learning: </w:t>
      </w:r>
      <w:r w:rsidR="000F5D80" w:rsidRPr="00BF1F95">
        <w:rPr>
          <w:i/>
          <w:iCs/>
          <w:color w:val="404040" w:themeColor="text1" w:themeTint="BF"/>
          <w:shd w:val="clear" w:color="auto" w:fill="FFFFFF"/>
          <w:lang w:val="en-US"/>
        </w:rPr>
        <w:t>A theory of action perspective</w:t>
      </w:r>
      <w:r w:rsidR="000F5D80" w:rsidRPr="00BF1F95">
        <w:rPr>
          <w:color w:val="404040" w:themeColor="text1" w:themeTint="BF"/>
          <w:shd w:val="clear" w:color="auto" w:fill="FFFFFF"/>
          <w:lang w:val="en-US"/>
        </w:rPr>
        <w:t>. Reading, Mass: Addison-Wesley Publishing Company.</w:t>
      </w:r>
    </w:p>
    <w:p w14:paraId="0EEC8838"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2332934E" w14:textId="3FC6D3B2"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roofErr w:type="spellStart"/>
      <w:r w:rsidRPr="00BF1F95">
        <w:rPr>
          <w:color w:val="404040" w:themeColor="text1" w:themeTint="BF"/>
          <w:shd w:val="clear" w:color="auto" w:fill="FFFFFF"/>
          <w:lang w:val="en-US"/>
        </w:rPr>
        <w:t>Bamber</w:t>
      </w:r>
      <w:proofErr w:type="spellEnd"/>
      <w:r w:rsidRPr="00BF1F95">
        <w:rPr>
          <w:color w:val="404040" w:themeColor="text1" w:themeTint="BF"/>
          <w:shd w:val="clear" w:color="auto" w:fill="FFFFFF"/>
          <w:lang w:val="en-US"/>
        </w:rPr>
        <w:t xml:space="preserve">, V, </w:t>
      </w:r>
      <w:proofErr w:type="spellStart"/>
      <w:r w:rsidRPr="00BF1F95">
        <w:rPr>
          <w:color w:val="404040" w:themeColor="text1" w:themeTint="BF"/>
          <w:shd w:val="clear" w:color="auto" w:fill="FFFFFF"/>
          <w:lang w:val="en-US"/>
        </w:rPr>
        <w:t>Trowler</w:t>
      </w:r>
      <w:proofErr w:type="spellEnd"/>
      <w:r w:rsidRPr="00BF1F95">
        <w:rPr>
          <w:color w:val="404040" w:themeColor="text1" w:themeTint="BF"/>
          <w:shd w:val="clear" w:color="auto" w:fill="FFFFFF"/>
          <w:lang w:val="en-US"/>
        </w:rPr>
        <w:t xml:space="preserve">, P &amp; Saunders, M. 2009. </w:t>
      </w:r>
      <w:r w:rsidRPr="00BF1F95">
        <w:rPr>
          <w:i/>
          <w:color w:val="404040" w:themeColor="text1" w:themeTint="BF"/>
          <w:lang w:val="en-US"/>
        </w:rPr>
        <w:t>Enhancing learning, teaching, assessment and curriculum in higher education: theory, cases, practices</w:t>
      </w:r>
      <w:r w:rsidRPr="00BF1F95">
        <w:rPr>
          <w:color w:val="404040" w:themeColor="text1" w:themeTint="BF"/>
          <w:lang w:val="en-US"/>
        </w:rPr>
        <w:t xml:space="preserve">. </w:t>
      </w:r>
      <w:r w:rsidRPr="00BF1F95">
        <w:rPr>
          <w:color w:val="404040" w:themeColor="text1" w:themeTint="BF"/>
          <w:shd w:val="clear" w:color="auto" w:fill="FFFFFF"/>
          <w:lang w:val="en-US"/>
        </w:rPr>
        <w:t>Maidenhead: Open University Press /SRHE.</w:t>
      </w:r>
    </w:p>
    <w:p w14:paraId="6649CB56"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380A7E54" w14:textId="35EC950D"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eastAsia="es-CL"/>
        </w:rPr>
      </w:pPr>
      <w:r w:rsidRPr="00BF1F95">
        <w:rPr>
          <w:color w:val="404040" w:themeColor="text1" w:themeTint="BF"/>
          <w:lang w:val="en-US" w:eastAsia="es-CL"/>
        </w:rPr>
        <w:t xml:space="preserve">Belcher, D. 2007. Seeking acceptance in an English-only research world. </w:t>
      </w:r>
      <w:r w:rsidRPr="00BF1F95">
        <w:rPr>
          <w:i/>
          <w:color w:val="404040" w:themeColor="text1" w:themeTint="BF"/>
          <w:lang w:val="en-US" w:eastAsia="es-CL"/>
        </w:rPr>
        <w:t>Journal of Second Language Writing</w:t>
      </w:r>
      <w:r w:rsidR="00E071E5">
        <w:rPr>
          <w:color w:val="404040" w:themeColor="text1" w:themeTint="BF"/>
          <w:lang w:val="en-US" w:eastAsia="es-CL"/>
        </w:rPr>
        <w:t xml:space="preserve"> 16</w:t>
      </w:r>
      <w:r w:rsidRPr="00BF1F95">
        <w:rPr>
          <w:color w:val="404040" w:themeColor="text1" w:themeTint="BF"/>
          <w:lang w:val="en-US" w:eastAsia="es-CL"/>
        </w:rPr>
        <w:t>(1)</w:t>
      </w:r>
      <w:r w:rsidR="00381F40" w:rsidRPr="00BF1F95">
        <w:rPr>
          <w:color w:val="404040" w:themeColor="text1" w:themeTint="BF"/>
          <w:lang w:val="en-US" w:eastAsia="es-CL"/>
        </w:rPr>
        <w:t>:</w:t>
      </w:r>
      <w:r w:rsidRPr="00BF1F95">
        <w:rPr>
          <w:color w:val="404040" w:themeColor="text1" w:themeTint="BF"/>
          <w:lang w:val="en-US" w:eastAsia="es-CL"/>
        </w:rPr>
        <w:t xml:space="preserve"> 1-22</w:t>
      </w:r>
      <w:r w:rsidR="003D2988" w:rsidRPr="00BF1F95">
        <w:rPr>
          <w:color w:val="404040" w:themeColor="text1" w:themeTint="BF"/>
          <w:lang w:val="en-US" w:eastAsia="es-CL"/>
        </w:rPr>
        <w:t>.</w:t>
      </w:r>
    </w:p>
    <w:p w14:paraId="059D3F6D"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7C96E314" w14:textId="1E21587B"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r w:rsidRPr="00BF1F95">
        <w:rPr>
          <w:color w:val="404040" w:themeColor="text1" w:themeTint="BF"/>
          <w:lang w:val="en-US"/>
        </w:rPr>
        <w:t xml:space="preserve">Biggs, J &amp; Tang, C. 2011. </w:t>
      </w:r>
      <w:r w:rsidRPr="00BF1F95">
        <w:rPr>
          <w:i/>
          <w:color w:val="404040" w:themeColor="text1" w:themeTint="BF"/>
          <w:lang w:val="en-US"/>
        </w:rPr>
        <w:t>Teaching for Quality Learning at University</w:t>
      </w:r>
      <w:r w:rsidRPr="00BF1F95">
        <w:rPr>
          <w:color w:val="404040" w:themeColor="text1" w:themeTint="BF"/>
          <w:lang w:val="en-US"/>
        </w:rPr>
        <w:t>. Maidenhead: Open University Press.</w:t>
      </w:r>
    </w:p>
    <w:p w14:paraId="43927618"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64C94C0F" w14:textId="04F00D69"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r w:rsidRPr="00BF1F95">
        <w:rPr>
          <w:color w:val="404040" w:themeColor="text1" w:themeTint="BF"/>
          <w:lang w:val="en-US"/>
        </w:rPr>
        <w:t xml:space="preserve">Biggs, J. 1999. </w:t>
      </w:r>
      <w:r w:rsidRPr="00BF1F95">
        <w:rPr>
          <w:i/>
          <w:color w:val="404040" w:themeColor="text1" w:themeTint="BF"/>
          <w:lang w:val="en-US"/>
        </w:rPr>
        <w:t>Teaching for quality learning at university</w:t>
      </w:r>
      <w:r w:rsidRPr="00BF1F95">
        <w:rPr>
          <w:color w:val="404040" w:themeColor="text1" w:themeTint="BF"/>
          <w:lang w:val="en-US"/>
        </w:rPr>
        <w:t>. Buckingham: Open University Press.</w:t>
      </w:r>
    </w:p>
    <w:p w14:paraId="1977D762"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258E8EB7" w14:textId="3BE99086"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r w:rsidRPr="00BF1F95">
        <w:rPr>
          <w:color w:val="404040" w:themeColor="text1" w:themeTint="BF"/>
          <w:shd w:val="clear" w:color="auto" w:fill="FFFFFF"/>
          <w:lang w:val="en-US"/>
        </w:rPr>
        <w:t xml:space="preserve">Bowden, J &amp; </w:t>
      </w:r>
      <w:proofErr w:type="spellStart"/>
      <w:r w:rsidRPr="00BF1F95">
        <w:rPr>
          <w:color w:val="404040" w:themeColor="text1" w:themeTint="BF"/>
          <w:shd w:val="clear" w:color="auto" w:fill="FFFFFF"/>
          <w:lang w:val="en-US"/>
        </w:rPr>
        <w:t>Marton</w:t>
      </w:r>
      <w:proofErr w:type="spellEnd"/>
      <w:r w:rsidRPr="00BF1F95">
        <w:rPr>
          <w:color w:val="404040" w:themeColor="text1" w:themeTint="BF"/>
          <w:shd w:val="clear" w:color="auto" w:fill="FFFFFF"/>
          <w:lang w:val="en-US"/>
        </w:rPr>
        <w:t>, F. 2004.</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 xml:space="preserve">The </w:t>
      </w:r>
      <w:proofErr w:type="gramStart"/>
      <w:r w:rsidRPr="00BF1F95">
        <w:rPr>
          <w:i/>
          <w:iCs/>
          <w:color w:val="404040" w:themeColor="text1" w:themeTint="BF"/>
          <w:shd w:val="clear" w:color="auto" w:fill="FFFFFF"/>
          <w:lang w:val="en-US"/>
        </w:rPr>
        <w:t>university</w:t>
      </w:r>
      <w:proofErr w:type="gramEnd"/>
      <w:r w:rsidRPr="00BF1F95">
        <w:rPr>
          <w:i/>
          <w:iCs/>
          <w:color w:val="404040" w:themeColor="text1" w:themeTint="BF"/>
          <w:shd w:val="clear" w:color="auto" w:fill="FFFFFF"/>
          <w:lang w:val="en-US"/>
        </w:rPr>
        <w:t xml:space="preserve"> of learning</w:t>
      </w:r>
      <w:r w:rsidRPr="00BF1F95">
        <w:rPr>
          <w:color w:val="404040" w:themeColor="text1" w:themeTint="BF"/>
          <w:shd w:val="clear" w:color="auto" w:fill="FFFFFF"/>
          <w:lang w:val="en-US"/>
        </w:rPr>
        <w:t>. New York and London: Routledge.</w:t>
      </w:r>
    </w:p>
    <w:p w14:paraId="6905BA3A"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1BC6224F" w14:textId="4A7EA229"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roofErr w:type="spellStart"/>
      <w:r w:rsidRPr="00BF1F95">
        <w:rPr>
          <w:color w:val="404040" w:themeColor="text1" w:themeTint="BF"/>
          <w:shd w:val="clear" w:color="auto" w:fill="FFFFFF"/>
          <w:lang w:val="en-US"/>
        </w:rPr>
        <w:t>Canagarajah</w:t>
      </w:r>
      <w:proofErr w:type="spellEnd"/>
      <w:r w:rsidRPr="00BF1F95">
        <w:rPr>
          <w:color w:val="404040" w:themeColor="text1" w:themeTint="BF"/>
          <w:shd w:val="clear" w:color="auto" w:fill="FFFFFF"/>
          <w:lang w:val="en-US"/>
        </w:rPr>
        <w:t xml:space="preserve">, S. 2014. Local </w:t>
      </w:r>
      <w:r w:rsidR="00E071E5" w:rsidRPr="00BF1F95">
        <w:rPr>
          <w:color w:val="404040" w:themeColor="text1" w:themeTint="BF"/>
          <w:shd w:val="clear" w:color="auto" w:fill="FFFFFF"/>
          <w:lang w:val="en-US"/>
        </w:rPr>
        <w:t>knowledge when ranking journals: reproductive effects and resistant possibiliti</w:t>
      </w:r>
      <w:r w:rsidRPr="00BF1F95">
        <w:rPr>
          <w:color w:val="404040" w:themeColor="text1" w:themeTint="BF"/>
          <w:shd w:val="clear" w:color="auto" w:fill="FFFFFF"/>
          <w:lang w:val="en-US"/>
        </w:rPr>
        <w:t>es.</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Education Policy Analysis Archives/</w:t>
      </w:r>
      <w:proofErr w:type="spellStart"/>
      <w:r w:rsidRPr="00BF1F95">
        <w:rPr>
          <w:i/>
          <w:iCs/>
          <w:color w:val="404040" w:themeColor="text1" w:themeTint="BF"/>
          <w:shd w:val="clear" w:color="auto" w:fill="FFFFFF"/>
          <w:lang w:val="en-US"/>
        </w:rPr>
        <w:t>Archivos</w:t>
      </w:r>
      <w:proofErr w:type="spellEnd"/>
      <w:r w:rsidRPr="00BF1F95">
        <w:rPr>
          <w:i/>
          <w:iCs/>
          <w:color w:val="404040" w:themeColor="text1" w:themeTint="BF"/>
          <w:shd w:val="clear" w:color="auto" w:fill="FFFFFF"/>
          <w:lang w:val="en-US"/>
        </w:rPr>
        <w:t xml:space="preserve"> </w:t>
      </w:r>
      <w:proofErr w:type="spellStart"/>
      <w:r w:rsidRPr="00BF1F95">
        <w:rPr>
          <w:i/>
          <w:iCs/>
          <w:color w:val="404040" w:themeColor="text1" w:themeTint="BF"/>
          <w:shd w:val="clear" w:color="auto" w:fill="FFFFFF"/>
          <w:lang w:val="en-US"/>
        </w:rPr>
        <w:t>Analíticos</w:t>
      </w:r>
      <w:proofErr w:type="spellEnd"/>
      <w:r w:rsidRPr="00BF1F95">
        <w:rPr>
          <w:i/>
          <w:iCs/>
          <w:color w:val="404040" w:themeColor="text1" w:themeTint="BF"/>
          <w:shd w:val="clear" w:color="auto" w:fill="FFFFFF"/>
          <w:lang w:val="en-US"/>
        </w:rPr>
        <w:t xml:space="preserve"> de </w:t>
      </w:r>
      <w:proofErr w:type="spellStart"/>
      <w:r w:rsidRPr="00BF1F95">
        <w:rPr>
          <w:i/>
          <w:iCs/>
          <w:color w:val="404040" w:themeColor="text1" w:themeTint="BF"/>
          <w:shd w:val="clear" w:color="auto" w:fill="FFFFFF"/>
          <w:lang w:val="en-US"/>
        </w:rPr>
        <w:t>Políticas</w:t>
      </w:r>
      <w:proofErr w:type="spellEnd"/>
      <w:r w:rsidRPr="00BF1F95">
        <w:rPr>
          <w:i/>
          <w:iCs/>
          <w:color w:val="404040" w:themeColor="text1" w:themeTint="BF"/>
          <w:shd w:val="clear" w:color="auto" w:fill="FFFFFF"/>
          <w:lang w:val="en-US"/>
        </w:rPr>
        <w:t xml:space="preserve"> </w:t>
      </w:r>
      <w:proofErr w:type="spellStart"/>
      <w:r w:rsidRPr="00BF1F95">
        <w:rPr>
          <w:i/>
          <w:iCs/>
          <w:color w:val="404040" w:themeColor="text1" w:themeTint="BF"/>
          <w:shd w:val="clear" w:color="auto" w:fill="FFFFFF"/>
          <w:lang w:val="en-US"/>
        </w:rPr>
        <w:t>Educativas</w:t>
      </w:r>
      <w:proofErr w:type="spellEnd"/>
      <w:r w:rsidRPr="00BF1F95">
        <w:rPr>
          <w:rStyle w:val="apple-converted-space"/>
          <w:i/>
          <w:color w:val="404040" w:themeColor="text1" w:themeTint="BF"/>
          <w:shd w:val="clear" w:color="auto" w:fill="FFFFFF"/>
          <w:lang w:val="en-US"/>
        </w:rPr>
        <w:t> </w:t>
      </w:r>
      <w:r w:rsidRPr="00BF1F95">
        <w:rPr>
          <w:iCs/>
          <w:color w:val="404040" w:themeColor="text1" w:themeTint="BF"/>
          <w:shd w:val="clear" w:color="auto" w:fill="FFFFFF"/>
          <w:lang w:val="en-US"/>
        </w:rPr>
        <w:t>22</w:t>
      </w:r>
      <w:r w:rsidRPr="00BF1F95">
        <w:rPr>
          <w:color w:val="404040" w:themeColor="text1" w:themeTint="BF"/>
          <w:shd w:val="clear" w:color="auto" w:fill="FFFFFF"/>
          <w:lang w:val="en-US"/>
        </w:rPr>
        <w:t>.</w:t>
      </w:r>
    </w:p>
    <w:p w14:paraId="1B1EDF02"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0A5E0CF2" w14:textId="1CFB2843" w:rsidR="000F5D80" w:rsidRPr="00BF1F95" w:rsidRDefault="000F5D80" w:rsidP="001A5AB2">
      <w:pPr>
        <w:pStyle w:val="EndNoteBibliography"/>
        <w:spacing w:after="0"/>
        <w:ind w:left="720" w:hanging="720"/>
        <w:jc w:val="left"/>
        <w:rPr>
          <w:rFonts w:asciiTheme="minorHAnsi" w:hAnsiTheme="minorHAnsi"/>
          <w:noProof/>
          <w:color w:val="404040" w:themeColor="text1" w:themeTint="BF"/>
        </w:rPr>
      </w:pPr>
      <w:r w:rsidRPr="00BF1F95">
        <w:rPr>
          <w:rFonts w:asciiTheme="minorHAnsi" w:hAnsiTheme="minorHAnsi"/>
          <w:noProof/>
          <w:color w:val="404040" w:themeColor="text1" w:themeTint="BF"/>
        </w:rPr>
        <w:lastRenderedPageBreak/>
        <w:t xml:space="preserve">Connell, R. 2007. </w:t>
      </w:r>
      <w:r w:rsidRPr="00BF1F95">
        <w:rPr>
          <w:rFonts w:asciiTheme="minorHAnsi" w:hAnsiTheme="minorHAnsi"/>
          <w:i/>
          <w:noProof/>
          <w:color w:val="404040" w:themeColor="text1" w:themeTint="BF"/>
        </w:rPr>
        <w:t xml:space="preserve">Southern theory: The </w:t>
      </w:r>
      <w:r w:rsidR="00E071E5" w:rsidRPr="00BF1F95">
        <w:rPr>
          <w:rFonts w:asciiTheme="minorHAnsi" w:hAnsiTheme="minorHAnsi"/>
          <w:i/>
          <w:noProof/>
          <w:color w:val="404040" w:themeColor="text1" w:themeTint="BF"/>
        </w:rPr>
        <w:t xml:space="preserve">global dynamics of knowledge </w:t>
      </w:r>
      <w:r w:rsidRPr="00BF1F95">
        <w:rPr>
          <w:rFonts w:asciiTheme="minorHAnsi" w:hAnsiTheme="minorHAnsi"/>
          <w:i/>
          <w:noProof/>
          <w:color w:val="404040" w:themeColor="text1" w:themeTint="BF"/>
        </w:rPr>
        <w:t>in Social Science</w:t>
      </w:r>
      <w:r w:rsidRPr="00BF1F95">
        <w:rPr>
          <w:rFonts w:asciiTheme="minorHAnsi" w:hAnsiTheme="minorHAnsi"/>
          <w:noProof/>
          <w:color w:val="404040" w:themeColor="text1" w:themeTint="BF"/>
        </w:rPr>
        <w:t>. Cambridge: Polity.</w:t>
      </w:r>
    </w:p>
    <w:p w14:paraId="552362C0" w14:textId="77777777" w:rsidR="000F5D80" w:rsidRPr="00BF1F95" w:rsidRDefault="000F5D80" w:rsidP="001A5AB2">
      <w:pPr>
        <w:pStyle w:val="EndNoteBibliography"/>
        <w:spacing w:after="0"/>
        <w:ind w:left="720" w:hanging="720"/>
        <w:jc w:val="left"/>
        <w:rPr>
          <w:rFonts w:asciiTheme="minorHAnsi" w:hAnsiTheme="minorHAnsi"/>
          <w:noProof/>
          <w:color w:val="404040" w:themeColor="text1" w:themeTint="BF"/>
        </w:rPr>
      </w:pPr>
    </w:p>
    <w:p w14:paraId="49903A7D" w14:textId="42F60903" w:rsidR="008A4E67" w:rsidRPr="00BF1F95" w:rsidRDefault="000F5D80" w:rsidP="001A5AB2">
      <w:pPr>
        <w:widowControl w:val="0"/>
        <w:autoSpaceDE w:val="0"/>
        <w:autoSpaceDN w:val="0"/>
        <w:adjustRightInd w:val="0"/>
        <w:spacing w:after="0" w:line="240" w:lineRule="auto"/>
        <w:ind w:left="720" w:hanging="720"/>
        <w:rPr>
          <w:i/>
          <w:color w:val="404040" w:themeColor="text1" w:themeTint="BF"/>
          <w:lang w:val="en-US"/>
        </w:rPr>
      </w:pPr>
      <w:proofErr w:type="spellStart"/>
      <w:r w:rsidRPr="00BF1F95">
        <w:rPr>
          <w:color w:val="404040" w:themeColor="text1" w:themeTint="BF"/>
          <w:lang w:val="en-US"/>
        </w:rPr>
        <w:t>Dall’Alba</w:t>
      </w:r>
      <w:proofErr w:type="spellEnd"/>
      <w:r w:rsidRPr="00BF1F95">
        <w:rPr>
          <w:color w:val="404040" w:themeColor="text1" w:themeTint="BF"/>
          <w:lang w:val="en-US"/>
        </w:rPr>
        <w:t xml:space="preserve">, G. 1991. Foreshadowing conceptions of teaching. </w:t>
      </w:r>
      <w:r w:rsidRPr="00BF1F95">
        <w:rPr>
          <w:i/>
          <w:color w:val="404040" w:themeColor="text1" w:themeTint="BF"/>
          <w:lang w:val="en-US"/>
        </w:rPr>
        <w:t>Res</w:t>
      </w:r>
      <w:r w:rsidR="008A4E67" w:rsidRPr="00BF1F95">
        <w:rPr>
          <w:i/>
          <w:color w:val="404040" w:themeColor="text1" w:themeTint="BF"/>
          <w:lang w:val="en-US"/>
        </w:rPr>
        <w:t xml:space="preserve">earch and Development in Higher </w:t>
      </w:r>
    </w:p>
    <w:p w14:paraId="3D20A5FA" w14:textId="57F3DF90" w:rsidR="000F5D80" w:rsidRPr="00BF1F95" w:rsidRDefault="000F5D80" w:rsidP="001A5AB2">
      <w:pPr>
        <w:widowControl w:val="0"/>
        <w:autoSpaceDE w:val="0"/>
        <w:autoSpaceDN w:val="0"/>
        <w:adjustRightInd w:val="0"/>
        <w:spacing w:after="0" w:line="240" w:lineRule="auto"/>
        <w:ind w:left="720"/>
        <w:rPr>
          <w:color w:val="404040" w:themeColor="text1" w:themeTint="BF"/>
          <w:lang w:val="es-CL"/>
        </w:rPr>
      </w:pPr>
      <w:proofErr w:type="spellStart"/>
      <w:r w:rsidRPr="00BF1F95">
        <w:rPr>
          <w:color w:val="404040" w:themeColor="text1" w:themeTint="BF"/>
          <w:lang w:val="es-CL"/>
        </w:rPr>
        <w:t>Education</w:t>
      </w:r>
      <w:proofErr w:type="spellEnd"/>
      <w:r w:rsidRPr="00BF1F95">
        <w:rPr>
          <w:color w:val="404040" w:themeColor="text1" w:themeTint="BF"/>
          <w:lang w:val="es-CL"/>
        </w:rPr>
        <w:t xml:space="preserve"> 13</w:t>
      </w:r>
      <w:r w:rsidR="0067143E" w:rsidRPr="00BF1F95">
        <w:rPr>
          <w:color w:val="404040" w:themeColor="text1" w:themeTint="BF"/>
          <w:lang w:val="es-CL"/>
        </w:rPr>
        <w:t>:</w:t>
      </w:r>
      <w:r w:rsidRPr="00BF1F95">
        <w:rPr>
          <w:color w:val="404040" w:themeColor="text1" w:themeTint="BF"/>
          <w:lang w:val="es-CL"/>
        </w:rPr>
        <w:t>293-297.</w:t>
      </w:r>
    </w:p>
    <w:p w14:paraId="288C361F"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s-CL"/>
        </w:rPr>
      </w:pPr>
    </w:p>
    <w:p w14:paraId="260515FC" w14:textId="0E3F3442" w:rsidR="008A4E67" w:rsidRPr="00BF1F95" w:rsidRDefault="000F5D80" w:rsidP="001A5AB2">
      <w:pPr>
        <w:widowControl w:val="0"/>
        <w:autoSpaceDE w:val="0"/>
        <w:autoSpaceDN w:val="0"/>
        <w:adjustRightInd w:val="0"/>
        <w:spacing w:after="0" w:line="240" w:lineRule="auto"/>
        <w:ind w:left="720" w:hanging="720"/>
        <w:rPr>
          <w:i/>
          <w:noProof/>
          <w:color w:val="404040" w:themeColor="text1" w:themeTint="BF"/>
          <w:lang w:val="es-CL"/>
        </w:rPr>
      </w:pPr>
      <w:r w:rsidRPr="00BF1F95">
        <w:rPr>
          <w:noProof/>
          <w:color w:val="404040" w:themeColor="text1" w:themeTint="BF"/>
          <w:lang w:val="es-CL"/>
        </w:rPr>
        <w:t xml:space="preserve">de Sousa Santos, B. 2010. </w:t>
      </w:r>
      <w:r w:rsidRPr="00BF1F95">
        <w:rPr>
          <w:i/>
          <w:noProof/>
          <w:color w:val="404040" w:themeColor="text1" w:themeTint="BF"/>
          <w:lang w:val="es-CL"/>
        </w:rPr>
        <w:t xml:space="preserve">Refundación del Estado en América Latina: perspectivas desde una </w:t>
      </w:r>
    </w:p>
    <w:p w14:paraId="2C292C68" w14:textId="77777777" w:rsidR="000F5D80" w:rsidRPr="00BF1F95" w:rsidRDefault="000F5D80" w:rsidP="001A5AB2">
      <w:pPr>
        <w:widowControl w:val="0"/>
        <w:autoSpaceDE w:val="0"/>
        <w:autoSpaceDN w:val="0"/>
        <w:adjustRightInd w:val="0"/>
        <w:spacing w:after="0" w:line="240" w:lineRule="auto"/>
        <w:ind w:left="720"/>
        <w:rPr>
          <w:noProof/>
          <w:color w:val="404040" w:themeColor="text1" w:themeTint="BF"/>
          <w:lang w:val="es-CL"/>
        </w:rPr>
      </w:pPr>
      <w:r w:rsidRPr="00BF1F95">
        <w:rPr>
          <w:i/>
          <w:noProof/>
          <w:color w:val="404040" w:themeColor="text1" w:themeTint="BF"/>
          <w:lang w:val="es-CL"/>
        </w:rPr>
        <w:t>epistemología del Sur</w:t>
      </w:r>
      <w:r w:rsidRPr="00BF1F95">
        <w:rPr>
          <w:noProof/>
          <w:color w:val="404040" w:themeColor="text1" w:themeTint="BF"/>
          <w:lang w:val="es-CL"/>
        </w:rPr>
        <w:t>. Lima: Plural Editores.</w:t>
      </w:r>
    </w:p>
    <w:p w14:paraId="42994CAD" w14:textId="77777777" w:rsidR="000F5D80" w:rsidRPr="00BF1F95" w:rsidRDefault="000F5D80" w:rsidP="001A5AB2">
      <w:pPr>
        <w:widowControl w:val="0"/>
        <w:autoSpaceDE w:val="0"/>
        <w:autoSpaceDN w:val="0"/>
        <w:adjustRightInd w:val="0"/>
        <w:spacing w:after="0" w:line="240" w:lineRule="auto"/>
        <w:ind w:left="720" w:hanging="720"/>
        <w:rPr>
          <w:noProof/>
          <w:color w:val="404040" w:themeColor="text1" w:themeTint="BF"/>
          <w:lang w:val="es-CL"/>
        </w:rPr>
      </w:pPr>
    </w:p>
    <w:p w14:paraId="0E1F59D9" w14:textId="70D52D6A" w:rsidR="008A4E67"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r w:rsidRPr="00BF1F95">
        <w:rPr>
          <w:noProof/>
          <w:color w:val="404040" w:themeColor="text1" w:themeTint="BF"/>
          <w:lang w:val="en-US"/>
        </w:rPr>
        <w:t xml:space="preserve">de Sousa Santos, B. 2014. </w:t>
      </w:r>
      <w:r w:rsidRPr="00BF1F95">
        <w:rPr>
          <w:i/>
          <w:noProof/>
          <w:color w:val="404040" w:themeColor="text1" w:themeTint="BF"/>
          <w:lang w:val="en-US"/>
        </w:rPr>
        <w:t>Epistemologies of the South: Justice Against Epistemicide</w:t>
      </w:r>
      <w:r w:rsidRPr="00BF1F95">
        <w:rPr>
          <w:noProof/>
          <w:color w:val="404040" w:themeColor="text1" w:themeTint="BF"/>
          <w:lang w:val="en-US"/>
        </w:rPr>
        <w:t xml:space="preserve">. </w:t>
      </w:r>
      <w:r w:rsidRPr="00BF1F95">
        <w:rPr>
          <w:color w:val="404040" w:themeColor="text1" w:themeTint="BF"/>
          <w:shd w:val="clear" w:color="auto" w:fill="FFFFFF"/>
          <w:lang w:val="en-US"/>
        </w:rPr>
        <w:t xml:space="preserve">New York and </w:t>
      </w:r>
    </w:p>
    <w:p w14:paraId="63C69ADE" w14:textId="77777777" w:rsidR="000F5D80" w:rsidRPr="00BF1F95" w:rsidRDefault="000F5D80" w:rsidP="001A5AB2">
      <w:pPr>
        <w:widowControl w:val="0"/>
        <w:autoSpaceDE w:val="0"/>
        <w:autoSpaceDN w:val="0"/>
        <w:adjustRightInd w:val="0"/>
        <w:spacing w:after="0" w:line="240" w:lineRule="auto"/>
        <w:ind w:left="720"/>
        <w:rPr>
          <w:color w:val="404040" w:themeColor="text1" w:themeTint="BF"/>
          <w:shd w:val="clear" w:color="auto" w:fill="FFFFFF"/>
          <w:lang w:val="en-US"/>
        </w:rPr>
      </w:pPr>
      <w:r w:rsidRPr="00BF1F95">
        <w:rPr>
          <w:color w:val="404040" w:themeColor="text1" w:themeTint="BF"/>
          <w:shd w:val="clear" w:color="auto" w:fill="FFFFFF"/>
          <w:lang w:val="en-US"/>
        </w:rPr>
        <w:t>London: Routledge.</w:t>
      </w:r>
    </w:p>
    <w:p w14:paraId="553029F6"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33C6B11D" w14:textId="6A445CE4" w:rsidR="008A4E67"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Entwistle</w:t>
      </w:r>
      <w:proofErr w:type="spellEnd"/>
      <w:r w:rsidRPr="00BF1F95">
        <w:rPr>
          <w:color w:val="404040" w:themeColor="text1" w:themeTint="BF"/>
          <w:lang w:val="en-US"/>
        </w:rPr>
        <w:t xml:space="preserve">, NJ, McCune, V &amp; </w:t>
      </w:r>
      <w:proofErr w:type="spellStart"/>
      <w:r w:rsidRPr="00BF1F95">
        <w:rPr>
          <w:color w:val="404040" w:themeColor="text1" w:themeTint="BF"/>
          <w:lang w:val="en-US"/>
        </w:rPr>
        <w:t>Hounsell</w:t>
      </w:r>
      <w:proofErr w:type="spellEnd"/>
      <w:r w:rsidRPr="00BF1F95">
        <w:rPr>
          <w:color w:val="404040" w:themeColor="text1" w:themeTint="BF"/>
          <w:lang w:val="en-US"/>
        </w:rPr>
        <w:t>, J. 2003</w:t>
      </w:r>
      <w:r w:rsidR="00440AD7" w:rsidRPr="00BF1F95">
        <w:rPr>
          <w:color w:val="404040" w:themeColor="text1" w:themeTint="BF"/>
          <w:lang w:val="en-US"/>
        </w:rPr>
        <w:t>.</w:t>
      </w:r>
      <w:r w:rsidRPr="00BF1F95">
        <w:rPr>
          <w:color w:val="404040" w:themeColor="text1" w:themeTint="BF"/>
          <w:lang w:val="en-US"/>
        </w:rPr>
        <w:t xml:space="preserve"> Investigating ways of enhancing university teaching-</w:t>
      </w:r>
    </w:p>
    <w:p w14:paraId="56F21935" w14:textId="19753C19" w:rsidR="000F5D80" w:rsidRPr="00BF1F95" w:rsidRDefault="000F5D80" w:rsidP="001A5AB2">
      <w:pPr>
        <w:widowControl w:val="0"/>
        <w:autoSpaceDE w:val="0"/>
        <w:autoSpaceDN w:val="0"/>
        <w:adjustRightInd w:val="0"/>
        <w:spacing w:after="0" w:line="240" w:lineRule="auto"/>
        <w:ind w:left="720"/>
        <w:rPr>
          <w:i/>
          <w:color w:val="404040" w:themeColor="text1" w:themeTint="BF"/>
          <w:lang w:val="en-US"/>
        </w:rPr>
      </w:pPr>
      <w:proofErr w:type="gramStart"/>
      <w:r w:rsidRPr="00BF1F95">
        <w:rPr>
          <w:color w:val="404040" w:themeColor="text1" w:themeTint="BF"/>
          <w:lang w:val="en-US"/>
        </w:rPr>
        <w:t>learning</w:t>
      </w:r>
      <w:proofErr w:type="gramEnd"/>
      <w:r w:rsidRPr="00BF1F95">
        <w:rPr>
          <w:color w:val="404040" w:themeColor="text1" w:themeTint="BF"/>
          <w:lang w:val="en-US"/>
        </w:rPr>
        <w:t xml:space="preserve"> environments: measuring students’ approaches to studying and perceptions of teaching</w:t>
      </w:r>
      <w:r w:rsidR="003D2988" w:rsidRPr="00BF1F95">
        <w:rPr>
          <w:color w:val="404040" w:themeColor="text1" w:themeTint="BF"/>
          <w:lang w:val="en-US"/>
        </w:rPr>
        <w:t>,</w:t>
      </w:r>
      <w:r w:rsidRPr="00BF1F95">
        <w:rPr>
          <w:color w:val="404040" w:themeColor="text1" w:themeTint="BF"/>
          <w:lang w:val="en-US"/>
        </w:rPr>
        <w:t xml:space="preserve"> </w:t>
      </w:r>
      <w:r w:rsidR="003D2988" w:rsidRPr="00BF1F95">
        <w:rPr>
          <w:color w:val="404040" w:themeColor="text1" w:themeTint="BF"/>
          <w:lang w:val="en-US"/>
        </w:rPr>
        <w:t>in</w:t>
      </w:r>
      <w:r w:rsidR="003D2988" w:rsidRPr="00BF1F95">
        <w:rPr>
          <w:i/>
          <w:color w:val="404040" w:themeColor="text1" w:themeTint="BF"/>
          <w:lang w:val="en-US"/>
        </w:rPr>
        <w:t xml:space="preserve"> Unravelling basic components and dimensions of powerful learning environments</w:t>
      </w:r>
      <w:r w:rsidR="00AF2084" w:rsidRPr="00BF1F95">
        <w:rPr>
          <w:color w:val="404040" w:themeColor="text1" w:themeTint="BF"/>
          <w:lang w:val="en-US"/>
        </w:rPr>
        <w:t xml:space="preserve">, edited by </w:t>
      </w:r>
      <w:r w:rsidRPr="00BF1F95">
        <w:rPr>
          <w:color w:val="404040" w:themeColor="text1" w:themeTint="BF"/>
          <w:lang w:val="en-GB"/>
        </w:rPr>
        <w:t>E De</w:t>
      </w:r>
      <w:r w:rsidRPr="00BF1F95">
        <w:rPr>
          <w:color w:val="404040" w:themeColor="text1" w:themeTint="BF"/>
          <w:lang w:val="es-CL"/>
        </w:rPr>
        <w:t xml:space="preserve">Corte, L </w:t>
      </w:r>
      <w:proofErr w:type="spellStart"/>
      <w:r w:rsidRPr="00BF1F95">
        <w:rPr>
          <w:color w:val="404040" w:themeColor="text1" w:themeTint="BF"/>
          <w:lang w:val="es-CL"/>
        </w:rPr>
        <w:t>Verschaffel</w:t>
      </w:r>
      <w:proofErr w:type="spellEnd"/>
      <w:r w:rsidRPr="00BF1F95">
        <w:rPr>
          <w:color w:val="404040" w:themeColor="text1" w:themeTint="BF"/>
          <w:lang w:val="es-CL"/>
        </w:rPr>
        <w:t xml:space="preserve">, N </w:t>
      </w:r>
      <w:proofErr w:type="spellStart"/>
      <w:r w:rsidRPr="00BF1F95">
        <w:rPr>
          <w:color w:val="404040" w:themeColor="text1" w:themeTint="BF"/>
          <w:lang w:val="es-CL"/>
        </w:rPr>
        <w:t>Entwistle</w:t>
      </w:r>
      <w:proofErr w:type="spellEnd"/>
      <w:r w:rsidR="00C618D2" w:rsidRPr="00BF1F95">
        <w:rPr>
          <w:color w:val="404040" w:themeColor="text1" w:themeTint="BF"/>
          <w:lang w:val="es-CL"/>
        </w:rPr>
        <w:t xml:space="preserve"> &amp;</w:t>
      </w:r>
      <w:r w:rsidRPr="00BF1F95">
        <w:rPr>
          <w:color w:val="404040" w:themeColor="text1" w:themeTint="BF"/>
          <w:lang w:val="es-CL"/>
        </w:rPr>
        <w:t xml:space="preserve"> J van </w:t>
      </w:r>
      <w:proofErr w:type="spellStart"/>
      <w:r w:rsidRPr="00BF1F95">
        <w:rPr>
          <w:color w:val="404040" w:themeColor="text1" w:themeTint="BF"/>
          <w:lang w:val="es-CL"/>
        </w:rPr>
        <w:t>Merrienboer</w:t>
      </w:r>
      <w:proofErr w:type="spellEnd"/>
      <w:r w:rsidR="00A72037" w:rsidRPr="00BF1F95">
        <w:rPr>
          <w:color w:val="404040" w:themeColor="text1" w:themeTint="BF"/>
          <w:lang w:val="es-CL"/>
        </w:rPr>
        <w:t xml:space="preserve">. </w:t>
      </w:r>
      <w:r w:rsidRPr="00BF1F95">
        <w:rPr>
          <w:color w:val="404040" w:themeColor="text1" w:themeTint="BF"/>
          <w:lang w:val="en-US"/>
        </w:rPr>
        <w:t>Oxford: Elsevier Science</w:t>
      </w:r>
      <w:r w:rsidR="00AF2084" w:rsidRPr="00BF1F95">
        <w:rPr>
          <w:color w:val="404040" w:themeColor="text1" w:themeTint="BF"/>
          <w:lang w:val="en-US"/>
        </w:rPr>
        <w:t>:</w:t>
      </w:r>
      <w:r w:rsidR="006A3F3B" w:rsidRPr="00BF1F95">
        <w:rPr>
          <w:color w:val="404040" w:themeColor="text1" w:themeTint="BF"/>
          <w:lang w:val="en-US"/>
        </w:rPr>
        <w:t xml:space="preserve"> </w:t>
      </w:r>
      <w:r w:rsidR="00AF2084" w:rsidRPr="00BF1F95">
        <w:rPr>
          <w:color w:val="404040" w:themeColor="text1" w:themeTint="BF"/>
          <w:lang w:val="en-US"/>
        </w:rPr>
        <w:t>89-107.</w:t>
      </w:r>
    </w:p>
    <w:p w14:paraId="20BDE0EB" w14:textId="77777777" w:rsidR="000F5D80"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p>
    <w:p w14:paraId="2F6A68F8" w14:textId="0514FB68" w:rsidR="00063BB6"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r w:rsidRPr="00BF1F95">
        <w:rPr>
          <w:noProof/>
          <w:color w:val="404040" w:themeColor="text1" w:themeTint="BF"/>
          <w:lang w:val="en-US"/>
        </w:rPr>
        <w:t xml:space="preserve">Epstein, D. 2007. Geographies of Knowledge, Geometries of Power: Framing the Future of Higher </w:t>
      </w:r>
    </w:p>
    <w:p w14:paraId="4904CE4D" w14:textId="5D5D5CA5" w:rsidR="00063BB6" w:rsidRPr="00BF1F95" w:rsidRDefault="000F5D80" w:rsidP="001A5AB2">
      <w:pPr>
        <w:widowControl w:val="0"/>
        <w:autoSpaceDE w:val="0"/>
        <w:autoSpaceDN w:val="0"/>
        <w:adjustRightInd w:val="0"/>
        <w:spacing w:after="0" w:line="240" w:lineRule="auto"/>
        <w:ind w:left="720"/>
        <w:rPr>
          <w:noProof/>
          <w:color w:val="404040" w:themeColor="text1" w:themeTint="BF"/>
          <w:lang w:val="en-US"/>
        </w:rPr>
      </w:pPr>
      <w:r w:rsidRPr="00BF1F95">
        <w:rPr>
          <w:noProof/>
          <w:color w:val="404040" w:themeColor="text1" w:themeTint="BF"/>
          <w:lang w:val="en-US"/>
        </w:rPr>
        <w:t>Education</w:t>
      </w:r>
      <w:r w:rsidR="000C624F" w:rsidRPr="00BF1F95">
        <w:rPr>
          <w:noProof/>
          <w:color w:val="404040" w:themeColor="text1" w:themeTint="BF"/>
          <w:lang w:val="en-US"/>
        </w:rPr>
        <w:t>, i</w:t>
      </w:r>
      <w:r w:rsidRPr="00BF1F95">
        <w:rPr>
          <w:noProof/>
          <w:color w:val="404040" w:themeColor="text1" w:themeTint="BF"/>
          <w:lang w:val="en-US"/>
        </w:rPr>
        <w:t xml:space="preserve">n </w:t>
      </w:r>
      <w:r w:rsidR="000C624F" w:rsidRPr="00BF1F95">
        <w:rPr>
          <w:i/>
          <w:noProof/>
          <w:color w:val="404040" w:themeColor="text1" w:themeTint="BF"/>
          <w:lang w:val="en-US"/>
        </w:rPr>
        <w:t>Geographies of Knowledge, Geometries of Power: Framing the Future of Higher Education</w:t>
      </w:r>
      <w:r w:rsidR="000C624F" w:rsidRPr="00BF1F95">
        <w:rPr>
          <w:noProof/>
          <w:color w:val="404040" w:themeColor="text1" w:themeTint="BF"/>
          <w:lang w:val="en-US"/>
        </w:rPr>
        <w:t xml:space="preserve">, edited by </w:t>
      </w:r>
      <w:r w:rsidRPr="00BF1F95">
        <w:rPr>
          <w:noProof/>
          <w:color w:val="404040" w:themeColor="text1" w:themeTint="BF"/>
          <w:lang w:val="en-US"/>
        </w:rPr>
        <w:t>D Epstein, R</w:t>
      </w:r>
      <w:r w:rsidR="000C624F" w:rsidRPr="00BF1F95">
        <w:rPr>
          <w:noProof/>
          <w:color w:val="404040" w:themeColor="text1" w:themeTint="BF"/>
          <w:lang w:val="en-US"/>
        </w:rPr>
        <w:t xml:space="preserve"> </w:t>
      </w:r>
      <w:r w:rsidRPr="00BF1F95">
        <w:rPr>
          <w:noProof/>
          <w:color w:val="404040" w:themeColor="text1" w:themeTint="BF"/>
          <w:lang w:val="en-US"/>
        </w:rPr>
        <w:t>Boden, R Deem, F</w:t>
      </w:r>
      <w:r w:rsidR="000C624F" w:rsidRPr="00BF1F95">
        <w:rPr>
          <w:noProof/>
          <w:color w:val="404040" w:themeColor="text1" w:themeTint="BF"/>
          <w:lang w:val="en-US"/>
        </w:rPr>
        <w:t xml:space="preserve"> </w:t>
      </w:r>
      <w:r w:rsidRPr="00BF1F95">
        <w:rPr>
          <w:noProof/>
          <w:color w:val="404040" w:themeColor="text1" w:themeTint="BF"/>
          <w:lang w:val="en-US"/>
        </w:rPr>
        <w:t>Rizvi</w:t>
      </w:r>
      <w:r w:rsidR="00C618D2" w:rsidRPr="00BF1F95">
        <w:rPr>
          <w:noProof/>
          <w:color w:val="404040" w:themeColor="text1" w:themeTint="BF"/>
          <w:lang w:val="en-US"/>
        </w:rPr>
        <w:t xml:space="preserve"> &amp;</w:t>
      </w:r>
      <w:r w:rsidRPr="00BF1F95">
        <w:rPr>
          <w:noProof/>
          <w:color w:val="404040" w:themeColor="text1" w:themeTint="BF"/>
          <w:lang w:val="en-US"/>
        </w:rPr>
        <w:t xml:space="preserve"> S</w:t>
      </w:r>
      <w:r w:rsidR="000C624F" w:rsidRPr="00BF1F95">
        <w:rPr>
          <w:noProof/>
          <w:color w:val="404040" w:themeColor="text1" w:themeTint="BF"/>
          <w:lang w:val="en-US"/>
        </w:rPr>
        <w:t xml:space="preserve"> </w:t>
      </w:r>
      <w:r w:rsidRPr="00BF1F95">
        <w:rPr>
          <w:noProof/>
          <w:color w:val="404040" w:themeColor="text1" w:themeTint="BF"/>
          <w:lang w:val="en-US"/>
        </w:rPr>
        <w:t>Wright</w:t>
      </w:r>
      <w:r w:rsidR="000C624F" w:rsidRPr="00BF1F95">
        <w:rPr>
          <w:noProof/>
          <w:color w:val="404040" w:themeColor="text1" w:themeTint="BF"/>
          <w:lang w:val="en-US"/>
        </w:rPr>
        <w:t xml:space="preserve">. </w:t>
      </w:r>
      <w:r w:rsidRPr="00BF1F95">
        <w:rPr>
          <w:noProof/>
          <w:color w:val="404040" w:themeColor="text1" w:themeTint="BF"/>
          <w:lang w:val="en-US"/>
        </w:rPr>
        <w:t xml:space="preserve">New York and London: </w:t>
      </w:r>
      <w:r w:rsidR="000C624F" w:rsidRPr="00BF1F95">
        <w:rPr>
          <w:noProof/>
          <w:color w:val="404040" w:themeColor="text1" w:themeTint="BF"/>
          <w:lang w:val="en-US"/>
        </w:rPr>
        <w:t>Routledge:</w:t>
      </w:r>
      <w:r w:rsidR="006A3F3B" w:rsidRPr="00BF1F95">
        <w:rPr>
          <w:noProof/>
          <w:color w:val="404040" w:themeColor="text1" w:themeTint="BF"/>
          <w:lang w:val="en-US"/>
        </w:rPr>
        <w:t xml:space="preserve"> </w:t>
      </w:r>
      <w:r w:rsidR="000C624F" w:rsidRPr="00BF1F95">
        <w:rPr>
          <w:noProof/>
          <w:color w:val="404040" w:themeColor="text1" w:themeTint="BF"/>
          <w:lang w:val="en-US"/>
        </w:rPr>
        <w:t>1-8.</w:t>
      </w:r>
    </w:p>
    <w:p w14:paraId="226AEB32" w14:textId="77777777" w:rsidR="000F5D80"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p>
    <w:p w14:paraId="7ACDAC49" w14:textId="11008E48" w:rsidR="00063BB6" w:rsidRPr="00BF1F95" w:rsidRDefault="000F5D80" w:rsidP="001A5AB2">
      <w:pPr>
        <w:widowControl w:val="0"/>
        <w:autoSpaceDE w:val="0"/>
        <w:autoSpaceDN w:val="0"/>
        <w:adjustRightInd w:val="0"/>
        <w:spacing w:after="0" w:line="240" w:lineRule="auto"/>
        <w:ind w:left="720" w:hanging="720"/>
        <w:rPr>
          <w:i/>
          <w:color w:val="404040" w:themeColor="text1" w:themeTint="BF"/>
          <w:lang w:val="en-US"/>
        </w:rPr>
      </w:pPr>
      <w:proofErr w:type="spellStart"/>
      <w:r w:rsidRPr="00BF1F95">
        <w:rPr>
          <w:color w:val="404040" w:themeColor="text1" w:themeTint="BF"/>
          <w:lang w:val="en-US"/>
        </w:rPr>
        <w:t>Fanghanel</w:t>
      </w:r>
      <w:proofErr w:type="spellEnd"/>
      <w:r w:rsidRPr="00BF1F95">
        <w:rPr>
          <w:color w:val="404040" w:themeColor="text1" w:themeTint="BF"/>
          <w:lang w:val="en-US"/>
        </w:rPr>
        <w:t>, J. 2009</w:t>
      </w:r>
      <w:r w:rsidR="00440AD7" w:rsidRPr="00BF1F95">
        <w:rPr>
          <w:color w:val="404040" w:themeColor="text1" w:themeTint="BF"/>
          <w:lang w:val="en-US"/>
        </w:rPr>
        <w:t>.</w:t>
      </w:r>
      <w:r w:rsidRPr="00BF1F95">
        <w:rPr>
          <w:color w:val="404040" w:themeColor="text1" w:themeTint="BF"/>
          <w:lang w:val="en-US"/>
        </w:rPr>
        <w:t xml:space="preserve"> </w:t>
      </w:r>
      <w:r w:rsidRPr="00BF1F95">
        <w:rPr>
          <w:i/>
          <w:color w:val="404040" w:themeColor="text1" w:themeTint="BF"/>
          <w:lang w:val="en-US"/>
        </w:rPr>
        <w:t xml:space="preserve">Pedagogical Constructs: Socio-cultural conceptions of teaching and learning in </w:t>
      </w:r>
    </w:p>
    <w:p w14:paraId="3F576587" w14:textId="77777777"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i/>
          <w:color w:val="404040" w:themeColor="text1" w:themeTint="BF"/>
          <w:lang w:val="en-US"/>
        </w:rPr>
        <w:t>higher</w:t>
      </w:r>
      <w:proofErr w:type="gramEnd"/>
      <w:r w:rsidRPr="00BF1F95">
        <w:rPr>
          <w:i/>
          <w:color w:val="404040" w:themeColor="text1" w:themeTint="BF"/>
          <w:lang w:val="en-US"/>
        </w:rPr>
        <w:t xml:space="preserve"> education</w:t>
      </w:r>
      <w:r w:rsidRPr="00BF1F95">
        <w:rPr>
          <w:color w:val="404040" w:themeColor="text1" w:themeTint="BF"/>
          <w:lang w:val="en-US"/>
        </w:rPr>
        <w:t xml:space="preserve">. </w:t>
      </w:r>
      <w:proofErr w:type="spellStart"/>
      <w:r w:rsidRPr="00BF1F95">
        <w:rPr>
          <w:color w:val="404040" w:themeColor="text1" w:themeTint="BF"/>
          <w:lang w:val="en-US"/>
        </w:rPr>
        <w:t>Saarbrücken</w:t>
      </w:r>
      <w:proofErr w:type="spellEnd"/>
      <w:r w:rsidRPr="00BF1F95">
        <w:rPr>
          <w:color w:val="404040" w:themeColor="text1" w:themeTint="BF"/>
          <w:lang w:val="en-US"/>
        </w:rPr>
        <w:t xml:space="preserve">: VDM </w:t>
      </w:r>
      <w:proofErr w:type="spellStart"/>
      <w:r w:rsidRPr="00BF1F95">
        <w:rPr>
          <w:color w:val="404040" w:themeColor="text1" w:themeTint="BF"/>
          <w:lang w:val="en-US"/>
        </w:rPr>
        <w:t>Verlag</w:t>
      </w:r>
      <w:proofErr w:type="spellEnd"/>
      <w:r w:rsidRPr="00BF1F95">
        <w:rPr>
          <w:color w:val="404040" w:themeColor="text1" w:themeTint="BF"/>
          <w:lang w:val="en-US"/>
        </w:rPr>
        <w:t xml:space="preserve">. </w:t>
      </w:r>
    </w:p>
    <w:p w14:paraId="16DED35F"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7D5FA97E" w14:textId="1F2EC470" w:rsidR="00063BB6"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roofErr w:type="spellStart"/>
      <w:r w:rsidRPr="00BF1F95">
        <w:rPr>
          <w:color w:val="404040" w:themeColor="text1" w:themeTint="BF"/>
          <w:shd w:val="clear" w:color="auto" w:fill="FFFFFF"/>
          <w:lang w:val="en-US"/>
        </w:rPr>
        <w:t>Ginns</w:t>
      </w:r>
      <w:proofErr w:type="spellEnd"/>
      <w:r w:rsidRPr="00BF1F95">
        <w:rPr>
          <w:color w:val="404040" w:themeColor="text1" w:themeTint="BF"/>
          <w:shd w:val="clear" w:color="auto" w:fill="FFFFFF"/>
          <w:lang w:val="en-US"/>
        </w:rPr>
        <w:t xml:space="preserve">, P, Prosser, M &amp; Barrie, S. 2007. Students’ perceptions of teaching quality in higher education: </w:t>
      </w:r>
    </w:p>
    <w:p w14:paraId="59F639A3" w14:textId="36FE2B46" w:rsidR="000F5D80" w:rsidRPr="00BF1F95" w:rsidRDefault="000F5D80" w:rsidP="001A5AB2">
      <w:pPr>
        <w:widowControl w:val="0"/>
        <w:autoSpaceDE w:val="0"/>
        <w:autoSpaceDN w:val="0"/>
        <w:adjustRightInd w:val="0"/>
        <w:spacing w:after="0" w:line="240" w:lineRule="auto"/>
        <w:ind w:left="720"/>
        <w:rPr>
          <w:color w:val="404040" w:themeColor="text1" w:themeTint="BF"/>
          <w:shd w:val="clear" w:color="auto" w:fill="FFFFFF"/>
          <w:lang w:val="en-US"/>
        </w:rPr>
      </w:pPr>
      <w:r w:rsidRPr="00BF1F95">
        <w:rPr>
          <w:color w:val="404040" w:themeColor="text1" w:themeTint="BF"/>
          <w:shd w:val="clear" w:color="auto" w:fill="FFFFFF"/>
          <w:lang w:val="en-US"/>
        </w:rPr>
        <w:t>The perspective of currently enrolled students.</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Studies in Higher Education</w:t>
      </w:r>
      <w:r w:rsidRPr="00BF1F95">
        <w:rPr>
          <w:rStyle w:val="apple-converted-space"/>
          <w:color w:val="404040" w:themeColor="text1" w:themeTint="BF"/>
          <w:shd w:val="clear" w:color="auto" w:fill="FFFFFF"/>
          <w:lang w:val="en-US"/>
        </w:rPr>
        <w:t> </w:t>
      </w:r>
      <w:r w:rsidRPr="00BF1F95">
        <w:rPr>
          <w:iCs/>
          <w:color w:val="404040" w:themeColor="text1" w:themeTint="BF"/>
          <w:shd w:val="clear" w:color="auto" w:fill="FFFFFF"/>
          <w:lang w:val="en-US"/>
        </w:rPr>
        <w:t>32</w:t>
      </w:r>
      <w:r w:rsidRPr="00BF1F95">
        <w:rPr>
          <w:color w:val="404040" w:themeColor="text1" w:themeTint="BF"/>
          <w:shd w:val="clear" w:color="auto" w:fill="FFFFFF"/>
          <w:lang w:val="en-US"/>
        </w:rPr>
        <w:t>(5)</w:t>
      </w:r>
      <w:r w:rsidR="004165C9" w:rsidRPr="00BF1F95">
        <w:rPr>
          <w:color w:val="404040" w:themeColor="text1" w:themeTint="BF"/>
          <w:shd w:val="clear" w:color="auto" w:fill="FFFFFF"/>
          <w:lang w:val="en-US"/>
        </w:rPr>
        <w:t>:</w:t>
      </w:r>
      <w:r w:rsidR="00E071E5">
        <w:rPr>
          <w:color w:val="404040" w:themeColor="text1" w:themeTint="BF"/>
          <w:shd w:val="clear" w:color="auto" w:fill="FFFFFF"/>
          <w:lang w:val="en-US"/>
        </w:rPr>
        <w:t xml:space="preserve"> </w:t>
      </w:r>
      <w:r w:rsidRPr="00BF1F95">
        <w:rPr>
          <w:color w:val="404040" w:themeColor="text1" w:themeTint="BF"/>
          <w:shd w:val="clear" w:color="auto" w:fill="FFFFFF"/>
          <w:lang w:val="en-US"/>
        </w:rPr>
        <w:t>603-615.</w:t>
      </w:r>
    </w:p>
    <w:p w14:paraId="560E0D96" w14:textId="77777777" w:rsidR="00063BB6" w:rsidRPr="00BF1F95" w:rsidRDefault="00063BB6"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742C187E" w14:textId="1FFAB53C" w:rsidR="00063BB6"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r w:rsidRPr="00BF1F95">
        <w:rPr>
          <w:color w:val="404040" w:themeColor="text1" w:themeTint="BF"/>
          <w:shd w:val="clear" w:color="auto" w:fill="FFFFFF"/>
          <w:lang w:val="en-US"/>
        </w:rPr>
        <w:t>González, C. 2011</w:t>
      </w:r>
      <w:r w:rsidR="00440AD7" w:rsidRPr="00BF1F95">
        <w:rPr>
          <w:color w:val="404040" w:themeColor="text1" w:themeTint="BF"/>
          <w:shd w:val="clear" w:color="auto" w:fill="FFFFFF"/>
          <w:lang w:val="en-US"/>
        </w:rPr>
        <w:t>.</w:t>
      </w:r>
      <w:r w:rsidRPr="00BF1F95">
        <w:rPr>
          <w:color w:val="404040" w:themeColor="text1" w:themeTint="BF"/>
          <w:shd w:val="clear" w:color="auto" w:fill="FFFFFF"/>
          <w:lang w:val="en-US"/>
        </w:rPr>
        <w:t xml:space="preserve"> Extending research on ‘conceptions of teaching’: commonalities and differences </w:t>
      </w:r>
    </w:p>
    <w:p w14:paraId="5AB49448" w14:textId="4FCEF166" w:rsidR="000F5D80" w:rsidRPr="00BF1F95" w:rsidRDefault="000F5D80" w:rsidP="001A5AB2">
      <w:pPr>
        <w:widowControl w:val="0"/>
        <w:autoSpaceDE w:val="0"/>
        <w:autoSpaceDN w:val="0"/>
        <w:adjustRightInd w:val="0"/>
        <w:spacing w:after="0" w:line="240" w:lineRule="auto"/>
        <w:ind w:left="720"/>
        <w:rPr>
          <w:color w:val="404040" w:themeColor="text1" w:themeTint="BF"/>
          <w:shd w:val="clear" w:color="auto" w:fill="FFFFFF"/>
          <w:lang w:val="en-US"/>
        </w:rPr>
      </w:pPr>
      <w:proofErr w:type="gramStart"/>
      <w:r w:rsidRPr="00BF1F95">
        <w:rPr>
          <w:color w:val="404040" w:themeColor="text1" w:themeTint="BF"/>
          <w:shd w:val="clear" w:color="auto" w:fill="FFFFFF"/>
          <w:lang w:val="en-US"/>
        </w:rPr>
        <w:t>in</w:t>
      </w:r>
      <w:proofErr w:type="gramEnd"/>
      <w:r w:rsidRPr="00BF1F95">
        <w:rPr>
          <w:color w:val="404040" w:themeColor="text1" w:themeTint="BF"/>
          <w:shd w:val="clear" w:color="auto" w:fill="FFFFFF"/>
          <w:lang w:val="en-US"/>
        </w:rPr>
        <w:t xml:space="preserve"> recent investigations.</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Teaching in Higher Education</w:t>
      </w:r>
      <w:r w:rsidRPr="00BF1F95">
        <w:rPr>
          <w:rStyle w:val="apple-converted-space"/>
          <w:color w:val="404040" w:themeColor="text1" w:themeTint="BF"/>
          <w:shd w:val="clear" w:color="auto" w:fill="FFFFFF"/>
          <w:lang w:val="en-US"/>
        </w:rPr>
        <w:t> </w:t>
      </w:r>
      <w:r w:rsidRPr="00BF1F95">
        <w:rPr>
          <w:iCs/>
          <w:color w:val="404040" w:themeColor="text1" w:themeTint="BF"/>
          <w:shd w:val="clear" w:color="auto" w:fill="FFFFFF"/>
          <w:lang w:val="en-US"/>
        </w:rPr>
        <w:t>16</w:t>
      </w:r>
      <w:r w:rsidRPr="00BF1F95">
        <w:rPr>
          <w:color w:val="404040" w:themeColor="text1" w:themeTint="BF"/>
          <w:shd w:val="clear" w:color="auto" w:fill="FFFFFF"/>
          <w:lang w:val="en-US"/>
        </w:rPr>
        <w:t>(1)</w:t>
      </w:r>
      <w:r w:rsidR="00393A50" w:rsidRPr="00BF1F95">
        <w:rPr>
          <w:color w:val="404040" w:themeColor="text1" w:themeTint="BF"/>
          <w:shd w:val="clear" w:color="auto" w:fill="FFFFFF"/>
          <w:lang w:val="en-US"/>
        </w:rPr>
        <w:t>:</w:t>
      </w:r>
      <w:r w:rsidR="00E071E5">
        <w:rPr>
          <w:color w:val="404040" w:themeColor="text1" w:themeTint="BF"/>
          <w:shd w:val="clear" w:color="auto" w:fill="FFFFFF"/>
          <w:lang w:val="en-US"/>
        </w:rPr>
        <w:t xml:space="preserve"> </w:t>
      </w:r>
      <w:r w:rsidRPr="00BF1F95">
        <w:rPr>
          <w:color w:val="404040" w:themeColor="text1" w:themeTint="BF"/>
          <w:shd w:val="clear" w:color="auto" w:fill="FFFFFF"/>
          <w:lang w:val="en-US"/>
        </w:rPr>
        <w:t>65-80.</w:t>
      </w:r>
    </w:p>
    <w:p w14:paraId="5CA96765"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69F07457" w14:textId="1E47733F"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Guzmán</w:t>
      </w:r>
      <w:proofErr w:type="spellEnd"/>
      <w:r w:rsidRPr="00BF1F95">
        <w:rPr>
          <w:color w:val="404040" w:themeColor="text1" w:themeTint="BF"/>
          <w:lang w:val="en-US"/>
        </w:rPr>
        <w:t xml:space="preserve">-Valenzuela, C. 2013. Challenging frameworks for understanding teaching practices in higher </w:t>
      </w:r>
    </w:p>
    <w:p w14:paraId="48AC27F7" w14:textId="510FAF25"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color w:val="404040" w:themeColor="text1" w:themeTint="BF"/>
          <w:lang w:val="en-US"/>
        </w:rPr>
        <w:t>education</w:t>
      </w:r>
      <w:proofErr w:type="gramEnd"/>
      <w:r w:rsidRPr="00BF1F95">
        <w:rPr>
          <w:color w:val="404040" w:themeColor="text1" w:themeTint="BF"/>
          <w:lang w:val="en-US"/>
        </w:rPr>
        <w:t xml:space="preserve">: the end or the beginning? </w:t>
      </w:r>
      <w:r w:rsidRPr="00BF1F95">
        <w:rPr>
          <w:i/>
          <w:color w:val="404040" w:themeColor="text1" w:themeTint="BF"/>
          <w:lang w:val="en-US"/>
        </w:rPr>
        <w:t>Qualitative Research in Education</w:t>
      </w:r>
      <w:r w:rsidRPr="00BF1F95">
        <w:rPr>
          <w:color w:val="404040" w:themeColor="text1" w:themeTint="BF"/>
          <w:lang w:val="en-US"/>
        </w:rPr>
        <w:t> 2(1)</w:t>
      </w:r>
      <w:r w:rsidR="00393A50" w:rsidRPr="00BF1F95">
        <w:rPr>
          <w:color w:val="404040" w:themeColor="text1" w:themeTint="BF"/>
          <w:lang w:val="en-US"/>
        </w:rPr>
        <w:t>:</w:t>
      </w:r>
      <w:r w:rsidR="00E071E5">
        <w:rPr>
          <w:color w:val="404040" w:themeColor="text1" w:themeTint="BF"/>
          <w:lang w:val="en-US"/>
        </w:rPr>
        <w:t xml:space="preserve"> </w:t>
      </w:r>
      <w:r w:rsidRPr="00BF1F95">
        <w:rPr>
          <w:color w:val="404040" w:themeColor="text1" w:themeTint="BF"/>
          <w:lang w:val="en-US"/>
        </w:rPr>
        <w:t>65-91.</w:t>
      </w:r>
    </w:p>
    <w:p w14:paraId="0F85F9F6"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21D313EE" w14:textId="176B446D"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r w:rsidRPr="00BF1F95">
        <w:rPr>
          <w:color w:val="404040" w:themeColor="text1" w:themeTint="BF"/>
          <w:lang w:val="es-CL"/>
        </w:rPr>
        <w:t>Guzmán-Valenzuela, C. &amp; Bernasconi, A. (</w:t>
      </w:r>
      <w:proofErr w:type="spellStart"/>
      <w:r w:rsidRPr="00BF1F95">
        <w:rPr>
          <w:color w:val="404040" w:themeColor="text1" w:themeTint="BF"/>
          <w:lang w:val="es-CL"/>
        </w:rPr>
        <w:t>forthcoming</w:t>
      </w:r>
      <w:proofErr w:type="spellEnd"/>
      <w:r w:rsidRPr="00BF1F95">
        <w:rPr>
          <w:color w:val="404040" w:themeColor="text1" w:themeTint="BF"/>
          <w:lang w:val="es-CL"/>
        </w:rPr>
        <w:t xml:space="preserve">). </w:t>
      </w:r>
      <w:r w:rsidRPr="00BF1F95">
        <w:rPr>
          <w:color w:val="404040" w:themeColor="text1" w:themeTint="BF"/>
          <w:shd w:val="clear" w:color="auto" w:fill="FFFFFF"/>
          <w:lang w:val="en-US"/>
        </w:rPr>
        <w:t>The Latin-American University</w:t>
      </w:r>
      <w:r w:rsidR="00E071E5" w:rsidRPr="00BF1F95">
        <w:rPr>
          <w:color w:val="404040" w:themeColor="text1" w:themeTint="BF"/>
          <w:shd w:val="clear" w:color="auto" w:fill="FFFFFF"/>
          <w:lang w:val="en-US"/>
        </w:rPr>
        <w:t>:</w:t>
      </w:r>
      <w:r w:rsidR="00E071E5" w:rsidRPr="00BF1F95">
        <w:rPr>
          <w:rStyle w:val="apple-converted-space"/>
          <w:color w:val="404040" w:themeColor="text1" w:themeTint="BF"/>
          <w:shd w:val="clear" w:color="auto" w:fill="FFFFFF"/>
          <w:lang w:val="en-US"/>
        </w:rPr>
        <w:t> </w:t>
      </w:r>
      <w:r w:rsidR="00E071E5" w:rsidRPr="00BF1F95">
        <w:rPr>
          <w:color w:val="404040" w:themeColor="text1" w:themeTint="BF"/>
          <w:lang w:val="en-US"/>
        </w:rPr>
        <w:t xml:space="preserve">past, present </w:t>
      </w:r>
    </w:p>
    <w:p w14:paraId="39B068D4" w14:textId="3381FC20" w:rsidR="000F5D80" w:rsidRPr="00BF1F95" w:rsidRDefault="00E071E5"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color w:val="404040" w:themeColor="text1" w:themeTint="BF"/>
          <w:lang w:val="en-US"/>
        </w:rPr>
        <w:t>and</w:t>
      </w:r>
      <w:proofErr w:type="gramEnd"/>
      <w:r w:rsidRPr="00BF1F95">
        <w:rPr>
          <w:color w:val="404040" w:themeColor="text1" w:themeTint="BF"/>
          <w:lang w:val="en-US"/>
        </w:rPr>
        <w:t xml:space="preserve"> future</w:t>
      </w:r>
      <w:r w:rsidR="000F5D80" w:rsidRPr="00BF1F95">
        <w:rPr>
          <w:color w:val="404040" w:themeColor="text1" w:themeTint="BF"/>
          <w:lang w:val="en-US"/>
        </w:rPr>
        <w:t xml:space="preserve">. In R. Barnett &amp; M. Peters, </w:t>
      </w:r>
      <w:proofErr w:type="gramStart"/>
      <w:r w:rsidR="000F5D80" w:rsidRPr="00BF1F95">
        <w:rPr>
          <w:i/>
          <w:color w:val="404040" w:themeColor="text1" w:themeTint="BF"/>
          <w:lang w:val="en-US"/>
        </w:rPr>
        <w:t>The</w:t>
      </w:r>
      <w:proofErr w:type="gramEnd"/>
      <w:r w:rsidR="000F5D80" w:rsidRPr="00BF1F95">
        <w:rPr>
          <w:i/>
          <w:color w:val="404040" w:themeColor="text1" w:themeTint="BF"/>
          <w:lang w:val="en-US"/>
        </w:rPr>
        <w:t xml:space="preserve"> Global University</w:t>
      </w:r>
      <w:r w:rsidR="000F5D80" w:rsidRPr="00BF1F95">
        <w:rPr>
          <w:color w:val="404040" w:themeColor="text1" w:themeTint="BF"/>
          <w:lang w:val="en-US"/>
        </w:rPr>
        <w:t>. New York: Peter Lang.</w:t>
      </w:r>
    </w:p>
    <w:p w14:paraId="3FB25EEA"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38EFFEF1" w14:textId="146A9DC4" w:rsidR="00063BB6" w:rsidRPr="00BF1F95" w:rsidRDefault="000F5D80" w:rsidP="001A5AB2">
      <w:pPr>
        <w:widowControl w:val="0"/>
        <w:autoSpaceDE w:val="0"/>
        <w:autoSpaceDN w:val="0"/>
        <w:adjustRightInd w:val="0"/>
        <w:spacing w:after="0" w:line="240" w:lineRule="auto"/>
        <w:ind w:left="720" w:hanging="720"/>
        <w:rPr>
          <w:i/>
          <w:iCs/>
          <w:color w:val="404040" w:themeColor="text1" w:themeTint="BF"/>
          <w:shd w:val="clear" w:color="auto" w:fill="FFFFFF"/>
          <w:lang w:val="en-US"/>
        </w:rPr>
      </w:pPr>
      <w:proofErr w:type="spellStart"/>
      <w:r w:rsidRPr="00BF1F95">
        <w:rPr>
          <w:color w:val="404040" w:themeColor="text1" w:themeTint="BF"/>
          <w:shd w:val="clear" w:color="auto" w:fill="FFFFFF"/>
          <w:lang w:val="en-US"/>
        </w:rPr>
        <w:t>Hazelkorn</w:t>
      </w:r>
      <w:proofErr w:type="spellEnd"/>
      <w:r w:rsidRPr="00BF1F95">
        <w:rPr>
          <w:color w:val="404040" w:themeColor="text1" w:themeTint="BF"/>
          <w:shd w:val="clear" w:color="auto" w:fill="FFFFFF"/>
          <w:lang w:val="en-US"/>
        </w:rPr>
        <w:t>, E. (Ed.). 2016.</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 xml:space="preserve">Global </w:t>
      </w:r>
      <w:r w:rsidR="00E071E5" w:rsidRPr="00BF1F95">
        <w:rPr>
          <w:i/>
          <w:iCs/>
          <w:color w:val="404040" w:themeColor="text1" w:themeTint="BF"/>
          <w:shd w:val="clear" w:color="auto" w:fill="FFFFFF"/>
          <w:lang w:val="en-US"/>
        </w:rPr>
        <w:t xml:space="preserve">rankings and the geopolitics </w:t>
      </w:r>
      <w:r w:rsidRPr="00BF1F95">
        <w:rPr>
          <w:i/>
          <w:iCs/>
          <w:color w:val="404040" w:themeColor="text1" w:themeTint="BF"/>
          <w:shd w:val="clear" w:color="auto" w:fill="FFFFFF"/>
          <w:lang w:val="en-US"/>
        </w:rPr>
        <w:t>of Higher Education</w:t>
      </w:r>
      <w:r w:rsidR="00E071E5" w:rsidRPr="00BF1F95">
        <w:rPr>
          <w:i/>
          <w:iCs/>
          <w:color w:val="404040" w:themeColor="text1" w:themeTint="BF"/>
          <w:shd w:val="clear" w:color="auto" w:fill="FFFFFF"/>
          <w:lang w:val="en-US"/>
        </w:rPr>
        <w:t xml:space="preserve">: understanding </w:t>
      </w:r>
    </w:p>
    <w:p w14:paraId="21EC2063" w14:textId="2C042B4E" w:rsidR="000F5D80" w:rsidRPr="00BF1F95" w:rsidRDefault="00E071E5" w:rsidP="00E071E5">
      <w:pPr>
        <w:widowControl w:val="0"/>
        <w:autoSpaceDE w:val="0"/>
        <w:autoSpaceDN w:val="0"/>
        <w:adjustRightInd w:val="0"/>
        <w:spacing w:after="0" w:line="240" w:lineRule="auto"/>
        <w:ind w:left="720"/>
        <w:rPr>
          <w:color w:val="404040" w:themeColor="text1" w:themeTint="BF"/>
          <w:shd w:val="clear" w:color="auto" w:fill="FFFFFF"/>
          <w:lang w:val="en-US"/>
        </w:rPr>
      </w:pPr>
      <w:proofErr w:type="gramStart"/>
      <w:r w:rsidRPr="00BF1F95">
        <w:rPr>
          <w:i/>
          <w:iCs/>
          <w:color w:val="404040" w:themeColor="text1" w:themeTint="BF"/>
          <w:shd w:val="clear" w:color="auto" w:fill="FFFFFF"/>
          <w:lang w:val="en-US"/>
        </w:rPr>
        <w:t>the</w:t>
      </w:r>
      <w:proofErr w:type="gramEnd"/>
      <w:r w:rsidRPr="00BF1F95">
        <w:rPr>
          <w:i/>
          <w:iCs/>
          <w:color w:val="404040" w:themeColor="text1" w:themeTint="BF"/>
          <w:shd w:val="clear" w:color="auto" w:fill="FFFFFF"/>
          <w:lang w:val="en-US"/>
        </w:rPr>
        <w:t xml:space="preserve"> influence and impact of rankings o</w:t>
      </w:r>
      <w:r w:rsidR="000F5D80" w:rsidRPr="00BF1F95">
        <w:rPr>
          <w:i/>
          <w:iCs/>
          <w:color w:val="404040" w:themeColor="text1" w:themeTint="BF"/>
          <w:shd w:val="clear" w:color="auto" w:fill="FFFFFF"/>
          <w:lang w:val="en-US"/>
        </w:rPr>
        <w:t xml:space="preserve">n Higher Education, </w:t>
      </w:r>
      <w:r w:rsidRPr="00BF1F95">
        <w:rPr>
          <w:i/>
          <w:iCs/>
          <w:color w:val="404040" w:themeColor="text1" w:themeTint="BF"/>
          <w:shd w:val="clear" w:color="auto" w:fill="FFFFFF"/>
          <w:lang w:val="en-US"/>
        </w:rPr>
        <w:t>policy and society</w:t>
      </w:r>
      <w:r w:rsidR="000F5D80" w:rsidRPr="00BF1F95">
        <w:rPr>
          <w:color w:val="404040" w:themeColor="text1" w:themeTint="BF"/>
          <w:shd w:val="clear" w:color="auto" w:fill="FFFFFF"/>
          <w:lang w:val="en-US"/>
        </w:rPr>
        <w:t>. Abingdon &amp; New York: Routledge.</w:t>
      </w:r>
    </w:p>
    <w:p w14:paraId="7AA33760"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
    <w:p w14:paraId="62904DAB" w14:textId="3E0DA1C7" w:rsidR="00063BB6" w:rsidRPr="00BF1F95" w:rsidRDefault="000F5D80" w:rsidP="001A5AB2">
      <w:pPr>
        <w:widowControl w:val="0"/>
        <w:autoSpaceDE w:val="0"/>
        <w:autoSpaceDN w:val="0"/>
        <w:adjustRightInd w:val="0"/>
        <w:spacing w:after="0" w:line="240" w:lineRule="auto"/>
        <w:ind w:left="720" w:hanging="720"/>
        <w:rPr>
          <w:i/>
          <w:iCs/>
          <w:color w:val="404040" w:themeColor="text1" w:themeTint="BF"/>
          <w:shd w:val="clear" w:color="auto" w:fill="FFFFFF"/>
          <w:lang w:val="en-US"/>
        </w:rPr>
      </w:pPr>
      <w:r w:rsidRPr="00BF1F95">
        <w:rPr>
          <w:color w:val="404040" w:themeColor="text1" w:themeTint="BF"/>
          <w:shd w:val="clear" w:color="auto" w:fill="FFFFFF"/>
          <w:lang w:val="en-US"/>
        </w:rPr>
        <w:t>Jarvis, P. 1999.</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 xml:space="preserve">The </w:t>
      </w:r>
      <w:r w:rsidR="00E071E5">
        <w:rPr>
          <w:i/>
          <w:iCs/>
          <w:color w:val="404040" w:themeColor="text1" w:themeTint="BF"/>
          <w:shd w:val="clear" w:color="auto" w:fill="FFFFFF"/>
          <w:lang w:val="en-US"/>
        </w:rPr>
        <w:t>practitioner-researcher:</w:t>
      </w:r>
      <w:r w:rsidR="00E071E5" w:rsidRPr="00BF1F95">
        <w:rPr>
          <w:i/>
          <w:iCs/>
          <w:color w:val="404040" w:themeColor="text1" w:themeTint="BF"/>
          <w:shd w:val="clear" w:color="auto" w:fill="FFFFFF"/>
          <w:lang w:val="en-US"/>
        </w:rPr>
        <w:t xml:space="preserve"> developing theory from practice</w:t>
      </w:r>
      <w:r w:rsidRPr="00BF1F95">
        <w:rPr>
          <w:i/>
          <w:iCs/>
          <w:color w:val="404040" w:themeColor="text1" w:themeTint="BF"/>
          <w:shd w:val="clear" w:color="auto" w:fill="FFFFFF"/>
          <w:lang w:val="en-US"/>
        </w:rPr>
        <w:t xml:space="preserve">. </w:t>
      </w:r>
      <w:proofErr w:type="spellStart"/>
      <w:r w:rsidRPr="00BF1F95">
        <w:rPr>
          <w:i/>
          <w:iCs/>
          <w:color w:val="404040" w:themeColor="text1" w:themeTint="BF"/>
          <w:shd w:val="clear" w:color="auto" w:fill="FFFFFF"/>
          <w:lang w:val="en-US"/>
        </w:rPr>
        <w:t>Jossey</w:t>
      </w:r>
      <w:proofErr w:type="spellEnd"/>
      <w:r w:rsidRPr="00BF1F95">
        <w:rPr>
          <w:i/>
          <w:iCs/>
          <w:color w:val="404040" w:themeColor="text1" w:themeTint="BF"/>
          <w:shd w:val="clear" w:color="auto" w:fill="FFFFFF"/>
          <w:lang w:val="en-US"/>
        </w:rPr>
        <w:t xml:space="preserve">-Bass Higher </w:t>
      </w:r>
    </w:p>
    <w:p w14:paraId="55007342" w14:textId="77777777" w:rsidR="000F5D80" w:rsidRPr="00BF1F95" w:rsidRDefault="000F5D80" w:rsidP="001A5AB2">
      <w:pPr>
        <w:widowControl w:val="0"/>
        <w:autoSpaceDE w:val="0"/>
        <w:autoSpaceDN w:val="0"/>
        <w:adjustRightInd w:val="0"/>
        <w:spacing w:after="0" w:line="240" w:lineRule="auto"/>
        <w:ind w:left="720"/>
        <w:rPr>
          <w:color w:val="404040" w:themeColor="text1" w:themeTint="BF"/>
          <w:shd w:val="clear" w:color="auto" w:fill="FFFFFF"/>
          <w:lang w:val="en-US"/>
        </w:rPr>
      </w:pPr>
      <w:proofErr w:type="gramStart"/>
      <w:r w:rsidRPr="00BF1F95">
        <w:rPr>
          <w:i/>
          <w:iCs/>
          <w:color w:val="404040" w:themeColor="text1" w:themeTint="BF"/>
          <w:shd w:val="clear" w:color="auto" w:fill="FFFFFF"/>
          <w:lang w:val="en-US"/>
        </w:rPr>
        <w:t>and</w:t>
      </w:r>
      <w:proofErr w:type="gramEnd"/>
      <w:r w:rsidRPr="00BF1F95">
        <w:rPr>
          <w:i/>
          <w:iCs/>
          <w:color w:val="404040" w:themeColor="text1" w:themeTint="BF"/>
          <w:shd w:val="clear" w:color="auto" w:fill="FFFFFF"/>
          <w:lang w:val="en-US"/>
        </w:rPr>
        <w:t xml:space="preserve"> Adult Education Series</w:t>
      </w:r>
      <w:r w:rsidRPr="00BF1F95">
        <w:rPr>
          <w:color w:val="404040" w:themeColor="text1" w:themeTint="BF"/>
          <w:shd w:val="clear" w:color="auto" w:fill="FFFFFF"/>
          <w:lang w:val="en-US"/>
        </w:rPr>
        <w:t xml:space="preserve">. San Francisco: </w:t>
      </w:r>
      <w:proofErr w:type="spellStart"/>
      <w:r w:rsidRPr="00BF1F95">
        <w:rPr>
          <w:color w:val="404040" w:themeColor="text1" w:themeTint="BF"/>
          <w:shd w:val="clear" w:color="auto" w:fill="FFFFFF"/>
          <w:lang w:val="en-US"/>
        </w:rPr>
        <w:t>Jossey</w:t>
      </w:r>
      <w:proofErr w:type="spellEnd"/>
      <w:r w:rsidRPr="00BF1F95">
        <w:rPr>
          <w:color w:val="404040" w:themeColor="text1" w:themeTint="BF"/>
          <w:shd w:val="clear" w:color="auto" w:fill="FFFFFF"/>
          <w:lang w:val="en-US"/>
        </w:rPr>
        <w:t>-Bass.</w:t>
      </w:r>
    </w:p>
    <w:p w14:paraId="0D529886"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34B21596" w14:textId="4C9BCE6E"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Kember</w:t>
      </w:r>
      <w:proofErr w:type="spellEnd"/>
      <w:r w:rsidRPr="00BF1F95">
        <w:rPr>
          <w:color w:val="404040" w:themeColor="text1" w:themeTint="BF"/>
          <w:lang w:val="en-US"/>
        </w:rPr>
        <w:t xml:space="preserve">, D. 1997. A </w:t>
      </w:r>
      <w:proofErr w:type="spellStart"/>
      <w:r w:rsidRPr="00BF1F95">
        <w:rPr>
          <w:color w:val="404040" w:themeColor="text1" w:themeTint="BF"/>
          <w:lang w:val="en-US"/>
        </w:rPr>
        <w:t>reconceptualisation</w:t>
      </w:r>
      <w:proofErr w:type="spellEnd"/>
      <w:r w:rsidRPr="00BF1F95">
        <w:rPr>
          <w:color w:val="404040" w:themeColor="text1" w:themeTint="BF"/>
          <w:lang w:val="en-US"/>
        </w:rPr>
        <w:t xml:space="preserve"> of the research into university academics’ conceptions of </w:t>
      </w:r>
    </w:p>
    <w:p w14:paraId="2EF2EB38" w14:textId="61BEF728"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color w:val="404040" w:themeColor="text1" w:themeTint="BF"/>
          <w:lang w:val="en-US"/>
        </w:rPr>
        <w:t>teaching</w:t>
      </w:r>
      <w:proofErr w:type="gramEnd"/>
      <w:r w:rsidRPr="00BF1F95">
        <w:rPr>
          <w:color w:val="404040" w:themeColor="text1" w:themeTint="BF"/>
          <w:lang w:val="en-US"/>
        </w:rPr>
        <w:t xml:space="preserve">. </w:t>
      </w:r>
      <w:r w:rsidRPr="00BF1F95">
        <w:rPr>
          <w:i/>
          <w:iCs/>
          <w:color w:val="404040" w:themeColor="text1" w:themeTint="BF"/>
          <w:lang w:val="en-US"/>
        </w:rPr>
        <w:t xml:space="preserve">Learning and Instruction </w:t>
      </w:r>
      <w:r w:rsidRPr="00BF1F95">
        <w:rPr>
          <w:iCs/>
          <w:color w:val="404040" w:themeColor="text1" w:themeTint="BF"/>
          <w:lang w:val="en-US"/>
        </w:rPr>
        <w:t>7</w:t>
      </w:r>
      <w:r w:rsidR="00CE6BD2" w:rsidRPr="00BF1F95">
        <w:rPr>
          <w:color w:val="404040" w:themeColor="text1" w:themeTint="BF"/>
          <w:lang w:val="en-US"/>
        </w:rPr>
        <w:t>:</w:t>
      </w:r>
      <w:r w:rsidR="00E071E5">
        <w:rPr>
          <w:color w:val="404040" w:themeColor="text1" w:themeTint="BF"/>
          <w:lang w:val="en-US"/>
        </w:rPr>
        <w:t xml:space="preserve"> </w:t>
      </w:r>
      <w:r w:rsidRPr="00BF1F95">
        <w:rPr>
          <w:color w:val="404040" w:themeColor="text1" w:themeTint="BF"/>
          <w:lang w:val="en-US"/>
        </w:rPr>
        <w:t>255–275.</w:t>
      </w:r>
    </w:p>
    <w:p w14:paraId="38368103"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1E001660" w14:textId="072BC128"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Kember</w:t>
      </w:r>
      <w:proofErr w:type="spellEnd"/>
      <w:r w:rsidRPr="00BF1F95">
        <w:rPr>
          <w:color w:val="404040" w:themeColor="text1" w:themeTint="BF"/>
          <w:lang w:val="en-US"/>
        </w:rPr>
        <w:t xml:space="preserve">, D &amp; Kwan, K. 2000. Lecturers’ approaches to teaching and their relationship to conceptions </w:t>
      </w:r>
    </w:p>
    <w:p w14:paraId="046722E4" w14:textId="761C95C4"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color w:val="404040" w:themeColor="text1" w:themeTint="BF"/>
          <w:lang w:val="en-US"/>
        </w:rPr>
        <w:t>of</w:t>
      </w:r>
      <w:proofErr w:type="gramEnd"/>
      <w:r w:rsidRPr="00BF1F95">
        <w:rPr>
          <w:color w:val="404040" w:themeColor="text1" w:themeTint="BF"/>
          <w:lang w:val="en-US"/>
        </w:rPr>
        <w:t xml:space="preserve"> teaching. </w:t>
      </w:r>
      <w:r w:rsidRPr="00BF1F95">
        <w:rPr>
          <w:i/>
          <w:color w:val="404040" w:themeColor="text1" w:themeTint="BF"/>
          <w:lang w:val="en-US"/>
        </w:rPr>
        <w:t xml:space="preserve">Learning and Instruction </w:t>
      </w:r>
      <w:r w:rsidRPr="00BF1F95">
        <w:rPr>
          <w:color w:val="404040" w:themeColor="text1" w:themeTint="BF"/>
          <w:lang w:val="en-US"/>
        </w:rPr>
        <w:t>7</w:t>
      </w:r>
      <w:r w:rsidR="000C5793" w:rsidRPr="00BF1F95">
        <w:rPr>
          <w:color w:val="404040" w:themeColor="text1" w:themeTint="BF"/>
          <w:lang w:val="en-US"/>
        </w:rPr>
        <w:t>:</w:t>
      </w:r>
      <w:r w:rsidR="00E071E5">
        <w:rPr>
          <w:color w:val="404040" w:themeColor="text1" w:themeTint="BF"/>
          <w:lang w:val="en-US"/>
        </w:rPr>
        <w:t xml:space="preserve"> </w:t>
      </w:r>
      <w:r w:rsidRPr="00BF1F95">
        <w:rPr>
          <w:color w:val="404040" w:themeColor="text1" w:themeTint="BF"/>
          <w:lang w:val="en-US"/>
        </w:rPr>
        <w:t>255-275.</w:t>
      </w:r>
    </w:p>
    <w:p w14:paraId="03B23948"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674C3853" w14:textId="24CDC03F" w:rsidR="00063BB6" w:rsidRPr="00BF1F95" w:rsidRDefault="000F5D80" w:rsidP="001A5AB2">
      <w:pPr>
        <w:widowControl w:val="0"/>
        <w:autoSpaceDE w:val="0"/>
        <w:autoSpaceDN w:val="0"/>
        <w:adjustRightInd w:val="0"/>
        <w:spacing w:after="0" w:line="240" w:lineRule="auto"/>
        <w:ind w:left="720" w:hanging="720"/>
        <w:rPr>
          <w:i/>
          <w:noProof/>
          <w:color w:val="404040" w:themeColor="text1" w:themeTint="BF"/>
          <w:lang w:val="en-US"/>
        </w:rPr>
      </w:pPr>
      <w:r w:rsidRPr="00BF1F95">
        <w:rPr>
          <w:noProof/>
          <w:color w:val="404040" w:themeColor="text1" w:themeTint="BF"/>
          <w:lang w:val="en-US"/>
        </w:rPr>
        <w:lastRenderedPageBreak/>
        <w:t xml:space="preserve">Levander, C &amp; Mignolo, W. 2011. Introduction: the Global South and world dis/order. </w:t>
      </w:r>
      <w:r w:rsidRPr="00BF1F95">
        <w:rPr>
          <w:i/>
          <w:noProof/>
          <w:color w:val="404040" w:themeColor="text1" w:themeTint="BF"/>
          <w:lang w:val="en-US"/>
        </w:rPr>
        <w:t xml:space="preserve">The Global </w:t>
      </w:r>
    </w:p>
    <w:p w14:paraId="7219B8B1" w14:textId="41AA710C" w:rsidR="000F5D80" w:rsidRPr="00BF1F95" w:rsidRDefault="000F5D80" w:rsidP="001A5AB2">
      <w:pPr>
        <w:widowControl w:val="0"/>
        <w:autoSpaceDE w:val="0"/>
        <w:autoSpaceDN w:val="0"/>
        <w:adjustRightInd w:val="0"/>
        <w:spacing w:after="0" w:line="240" w:lineRule="auto"/>
        <w:ind w:left="720"/>
        <w:rPr>
          <w:noProof/>
          <w:color w:val="404040" w:themeColor="text1" w:themeTint="BF"/>
          <w:lang w:val="en-US"/>
        </w:rPr>
      </w:pPr>
      <w:r w:rsidRPr="00BF1F95">
        <w:rPr>
          <w:i/>
          <w:noProof/>
          <w:color w:val="404040" w:themeColor="text1" w:themeTint="BF"/>
          <w:lang w:val="en-US"/>
        </w:rPr>
        <w:t>South</w:t>
      </w:r>
      <w:r w:rsidRPr="00BF1F95">
        <w:rPr>
          <w:noProof/>
          <w:color w:val="404040" w:themeColor="text1" w:themeTint="BF"/>
          <w:lang w:val="en-US"/>
        </w:rPr>
        <w:t xml:space="preserve"> 5(1)</w:t>
      </w:r>
      <w:r w:rsidR="000C5793" w:rsidRPr="00BF1F95">
        <w:rPr>
          <w:noProof/>
          <w:color w:val="404040" w:themeColor="text1" w:themeTint="BF"/>
          <w:lang w:val="en-US"/>
        </w:rPr>
        <w:t>:</w:t>
      </w:r>
      <w:r w:rsidR="00E071E5">
        <w:rPr>
          <w:noProof/>
          <w:color w:val="404040" w:themeColor="text1" w:themeTint="BF"/>
          <w:lang w:val="en-US"/>
        </w:rPr>
        <w:t xml:space="preserve"> </w:t>
      </w:r>
      <w:r w:rsidRPr="00BF1F95">
        <w:rPr>
          <w:noProof/>
          <w:color w:val="404040" w:themeColor="text1" w:themeTint="BF"/>
          <w:lang w:val="en-US"/>
        </w:rPr>
        <w:t xml:space="preserve">1-11. </w:t>
      </w:r>
    </w:p>
    <w:p w14:paraId="5FCF57C2" w14:textId="77777777" w:rsidR="000F5D80"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p>
    <w:p w14:paraId="30669840" w14:textId="7308D3AC"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r w:rsidRPr="00BF1F95">
        <w:rPr>
          <w:color w:val="404040" w:themeColor="text1" w:themeTint="BF"/>
          <w:lang w:val="en-US"/>
        </w:rPr>
        <w:t>Malcolm, J</w:t>
      </w:r>
      <w:r w:rsidR="007C32EB" w:rsidRPr="00BF1F95">
        <w:rPr>
          <w:color w:val="404040" w:themeColor="text1" w:themeTint="BF"/>
          <w:lang w:val="en-US"/>
        </w:rPr>
        <w:t xml:space="preserve"> </w:t>
      </w:r>
      <w:r w:rsidRPr="00BF1F95">
        <w:rPr>
          <w:color w:val="404040" w:themeColor="text1" w:themeTint="BF"/>
          <w:lang w:val="en-US"/>
        </w:rPr>
        <w:t xml:space="preserve">&amp; </w:t>
      </w:r>
      <w:proofErr w:type="spellStart"/>
      <w:r w:rsidRPr="00BF1F95">
        <w:rPr>
          <w:color w:val="404040" w:themeColor="text1" w:themeTint="BF"/>
          <w:lang w:val="en-US"/>
        </w:rPr>
        <w:t>Zukas</w:t>
      </w:r>
      <w:proofErr w:type="spellEnd"/>
      <w:r w:rsidRPr="00BF1F95">
        <w:rPr>
          <w:color w:val="404040" w:themeColor="text1" w:themeTint="BF"/>
          <w:lang w:val="en-US"/>
        </w:rPr>
        <w:t xml:space="preserve">, M. 2001. Bridging pedagogic gaps: conceptual discontinuities in higher </w:t>
      </w:r>
    </w:p>
    <w:p w14:paraId="6AEBA2DE" w14:textId="42BFA21D"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color w:val="404040" w:themeColor="text1" w:themeTint="BF"/>
          <w:lang w:val="en-US"/>
        </w:rPr>
        <w:t>education</w:t>
      </w:r>
      <w:proofErr w:type="gramEnd"/>
      <w:r w:rsidRPr="00BF1F95">
        <w:rPr>
          <w:color w:val="404040" w:themeColor="text1" w:themeTint="BF"/>
          <w:lang w:val="en-US"/>
        </w:rPr>
        <w:t>. </w:t>
      </w:r>
      <w:r w:rsidRPr="00BF1F95">
        <w:rPr>
          <w:i/>
          <w:color w:val="404040" w:themeColor="text1" w:themeTint="BF"/>
          <w:lang w:val="en-US"/>
        </w:rPr>
        <w:t>Teaching in Higher Education</w:t>
      </w:r>
      <w:r w:rsidRPr="00BF1F95">
        <w:rPr>
          <w:color w:val="404040" w:themeColor="text1" w:themeTint="BF"/>
          <w:lang w:val="en-US"/>
        </w:rPr>
        <w:t> 6(1</w:t>
      </w:r>
      <w:r w:rsidR="008C61F3" w:rsidRPr="00BF1F95">
        <w:rPr>
          <w:color w:val="404040" w:themeColor="text1" w:themeTint="BF"/>
          <w:lang w:val="en-US"/>
        </w:rPr>
        <w:t>):</w:t>
      </w:r>
      <w:r w:rsidR="00E071E5">
        <w:rPr>
          <w:color w:val="404040" w:themeColor="text1" w:themeTint="BF"/>
          <w:lang w:val="en-US"/>
        </w:rPr>
        <w:t xml:space="preserve"> </w:t>
      </w:r>
      <w:r w:rsidRPr="00BF1F95">
        <w:rPr>
          <w:color w:val="404040" w:themeColor="text1" w:themeTint="BF"/>
          <w:lang w:val="en-US"/>
        </w:rPr>
        <w:t>33-42.</w:t>
      </w:r>
    </w:p>
    <w:p w14:paraId="6CD413C2" w14:textId="77777777" w:rsidR="000F5D80"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p>
    <w:p w14:paraId="05C431AA" w14:textId="2F5FB69E" w:rsidR="004F6BEE" w:rsidRPr="00BF1F95" w:rsidRDefault="000F5D80" w:rsidP="001A5AB2">
      <w:pPr>
        <w:widowControl w:val="0"/>
        <w:autoSpaceDE w:val="0"/>
        <w:autoSpaceDN w:val="0"/>
        <w:adjustRightInd w:val="0"/>
        <w:spacing w:after="0" w:line="240" w:lineRule="auto"/>
        <w:ind w:left="720" w:hanging="720"/>
        <w:rPr>
          <w:i/>
          <w:color w:val="404040" w:themeColor="text1" w:themeTint="BF"/>
          <w:lang w:val="en-US"/>
        </w:rPr>
      </w:pPr>
      <w:proofErr w:type="spellStart"/>
      <w:r w:rsidRPr="00BF1F95">
        <w:rPr>
          <w:color w:val="404040" w:themeColor="text1" w:themeTint="BF"/>
          <w:lang w:val="en-US"/>
        </w:rPr>
        <w:t>Marginson</w:t>
      </w:r>
      <w:proofErr w:type="spellEnd"/>
      <w:r w:rsidRPr="00BF1F95">
        <w:rPr>
          <w:color w:val="404040" w:themeColor="text1" w:themeTint="BF"/>
          <w:lang w:val="en-US"/>
        </w:rPr>
        <w:t>, S. 2016. Global stratification in Higher Education</w:t>
      </w:r>
      <w:r w:rsidR="004F6BEE" w:rsidRPr="00BF1F95">
        <w:rPr>
          <w:color w:val="404040" w:themeColor="text1" w:themeTint="BF"/>
          <w:lang w:val="en-US"/>
        </w:rPr>
        <w:t xml:space="preserve">, in </w:t>
      </w:r>
      <w:r w:rsidR="004F6BEE" w:rsidRPr="00BF1F95">
        <w:rPr>
          <w:i/>
          <w:color w:val="404040" w:themeColor="text1" w:themeTint="BF"/>
          <w:lang w:val="en-US"/>
        </w:rPr>
        <w:t xml:space="preserve">Higher </w:t>
      </w:r>
    </w:p>
    <w:p w14:paraId="26C16C29" w14:textId="4844FC9B" w:rsidR="000F5D80" w:rsidRPr="00BF1F95" w:rsidRDefault="004F6BEE" w:rsidP="001A5AB2">
      <w:pPr>
        <w:widowControl w:val="0"/>
        <w:autoSpaceDE w:val="0"/>
        <w:autoSpaceDN w:val="0"/>
        <w:adjustRightInd w:val="0"/>
        <w:spacing w:after="0" w:line="240" w:lineRule="auto"/>
        <w:ind w:left="720"/>
        <w:rPr>
          <w:bCs/>
          <w:i/>
          <w:color w:val="404040" w:themeColor="text1" w:themeTint="BF"/>
          <w:lang w:val="en-US"/>
        </w:rPr>
      </w:pPr>
      <w:r w:rsidRPr="00BF1F95">
        <w:rPr>
          <w:i/>
          <w:color w:val="404040" w:themeColor="text1" w:themeTint="BF"/>
          <w:lang w:val="en-US"/>
        </w:rPr>
        <w:t xml:space="preserve">Education, </w:t>
      </w:r>
      <w:r w:rsidR="00E071E5" w:rsidRPr="00BF1F95">
        <w:rPr>
          <w:i/>
          <w:color w:val="404040" w:themeColor="text1" w:themeTint="BF"/>
          <w:lang w:val="en-US"/>
        </w:rPr>
        <w:t>stratification, and workforce development</w:t>
      </w:r>
      <w:r w:rsidRPr="00BF1F95">
        <w:rPr>
          <w:i/>
          <w:color w:val="404040" w:themeColor="text1" w:themeTint="BF"/>
          <w:lang w:val="en-US"/>
        </w:rPr>
        <w:t xml:space="preserve">, Higher Education </w:t>
      </w:r>
      <w:r w:rsidR="00E071E5" w:rsidRPr="00BF1F95">
        <w:rPr>
          <w:i/>
          <w:color w:val="404040" w:themeColor="text1" w:themeTint="BF"/>
          <w:lang w:val="en-US"/>
        </w:rPr>
        <w:t>dynamics</w:t>
      </w:r>
      <w:r w:rsidRPr="00BF1F95">
        <w:rPr>
          <w:i/>
          <w:color w:val="404040" w:themeColor="text1" w:themeTint="BF"/>
          <w:lang w:val="en-US"/>
        </w:rPr>
        <w:t xml:space="preserve">. </w:t>
      </w:r>
      <w:proofErr w:type="gramStart"/>
      <w:r w:rsidR="00E071E5" w:rsidRPr="00BF1F95">
        <w:rPr>
          <w:bCs/>
          <w:i/>
          <w:color w:val="404040" w:themeColor="text1" w:themeTint="BF"/>
          <w:lang w:val="en-US"/>
        </w:rPr>
        <w:t>competitive</w:t>
      </w:r>
      <w:proofErr w:type="gramEnd"/>
      <w:r w:rsidR="00E071E5" w:rsidRPr="00BF1F95">
        <w:rPr>
          <w:bCs/>
          <w:i/>
          <w:color w:val="404040" w:themeColor="text1" w:themeTint="BF"/>
          <w:lang w:val="en-US"/>
        </w:rPr>
        <w:t xml:space="preserve"> advantage </w:t>
      </w:r>
      <w:r w:rsidRPr="00BF1F95">
        <w:rPr>
          <w:bCs/>
          <w:i/>
          <w:color w:val="404040" w:themeColor="text1" w:themeTint="BF"/>
          <w:lang w:val="en-US"/>
        </w:rPr>
        <w:t>in Europe, the US, and Canada</w:t>
      </w:r>
      <w:r w:rsidRPr="00BF1F95">
        <w:rPr>
          <w:color w:val="404040" w:themeColor="text1" w:themeTint="BF"/>
          <w:lang w:val="en-US"/>
        </w:rPr>
        <w:t xml:space="preserve">, edited by </w:t>
      </w:r>
      <w:r w:rsidR="00E071E5">
        <w:rPr>
          <w:color w:val="404040" w:themeColor="text1" w:themeTint="BF"/>
          <w:lang w:val="en-US"/>
        </w:rPr>
        <w:t>S Slaughter, BJ</w:t>
      </w:r>
      <w:r w:rsidR="000F5D80" w:rsidRPr="00BF1F95">
        <w:rPr>
          <w:color w:val="404040" w:themeColor="text1" w:themeTint="BF"/>
          <w:lang w:val="en-US"/>
        </w:rPr>
        <w:t xml:space="preserve"> Taylor</w:t>
      </w:r>
      <w:r w:rsidRPr="00BF1F95">
        <w:rPr>
          <w:color w:val="404040" w:themeColor="text1" w:themeTint="BF"/>
          <w:lang w:val="en-US"/>
        </w:rPr>
        <w:t>.</w:t>
      </w:r>
      <w:r w:rsidR="000F5D80" w:rsidRPr="00BF1F95">
        <w:rPr>
          <w:color w:val="404040" w:themeColor="text1" w:themeTint="BF"/>
          <w:lang w:val="en-US"/>
        </w:rPr>
        <w:t xml:space="preserve"> Dordrecht</w:t>
      </w:r>
      <w:r w:rsidRPr="00BF1F95">
        <w:rPr>
          <w:color w:val="404040" w:themeColor="text1" w:themeTint="BF"/>
          <w:lang w:val="en-US"/>
        </w:rPr>
        <w:t xml:space="preserve">, </w:t>
      </w:r>
      <w:r w:rsidR="000F5D80" w:rsidRPr="00BF1F95">
        <w:rPr>
          <w:color w:val="404040" w:themeColor="text1" w:themeTint="BF"/>
          <w:lang w:val="en-US"/>
        </w:rPr>
        <w:t>Netherlands: Springer International Publishing</w:t>
      </w:r>
      <w:r w:rsidRPr="00BF1F95">
        <w:rPr>
          <w:color w:val="404040" w:themeColor="text1" w:themeTint="BF"/>
          <w:lang w:val="en-US"/>
        </w:rPr>
        <w:t>:</w:t>
      </w:r>
      <w:r w:rsidR="0030518B" w:rsidRPr="00BF1F95">
        <w:rPr>
          <w:color w:val="404040" w:themeColor="text1" w:themeTint="BF"/>
          <w:lang w:val="en-US"/>
        </w:rPr>
        <w:t xml:space="preserve"> 13-</w:t>
      </w:r>
      <w:r w:rsidRPr="00BF1F95">
        <w:rPr>
          <w:color w:val="404040" w:themeColor="text1" w:themeTint="BF"/>
          <w:lang w:val="en-US"/>
        </w:rPr>
        <w:t>34.</w:t>
      </w:r>
    </w:p>
    <w:p w14:paraId="655F163E" w14:textId="77777777" w:rsidR="000F5D80" w:rsidRPr="00BF1F95" w:rsidRDefault="000F5D80" w:rsidP="001A5AB2">
      <w:pPr>
        <w:widowControl w:val="0"/>
        <w:autoSpaceDE w:val="0"/>
        <w:autoSpaceDN w:val="0"/>
        <w:adjustRightInd w:val="0"/>
        <w:spacing w:after="0" w:line="240" w:lineRule="auto"/>
        <w:ind w:left="720" w:hanging="720"/>
        <w:rPr>
          <w:i/>
          <w:color w:val="404040" w:themeColor="text1" w:themeTint="BF"/>
          <w:lang w:val="en-US"/>
        </w:rPr>
      </w:pPr>
    </w:p>
    <w:p w14:paraId="2934B10D" w14:textId="21521A3F" w:rsidR="00303251"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r w:rsidRPr="00BF1F95">
        <w:rPr>
          <w:noProof/>
          <w:color w:val="404040" w:themeColor="text1" w:themeTint="BF"/>
          <w:lang w:val="en-US"/>
        </w:rPr>
        <w:t xml:space="preserve">Naidoo, R. 2008. Higher education: A powerhouse for development in a neo-liberal age? </w:t>
      </w:r>
      <w:r w:rsidR="00303251" w:rsidRPr="00BF1F95">
        <w:rPr>
          <w:noProof/>
          <w:color w:val="404040" w:themeColor="text1" w:themeTint="BF"/>
          <w:lang w:val="en-US"/>
        </w:rPr>
        <w:t>i</w:t>
      </w:r>
      <w:r w:rsidRPr="00BF1F95">
        <w:rPr>
          <w:noProof/>
          <w:color w:val="404040" w:themeColor="text1" w:themeTint="BF"/>
          <w:lang w:val="en-US"/>
        </w:rPr>
        <w:t xml:space="preserve">n </w:t>
      </w:r>
    </w:p>
    <w:p w14:paraId="29B3AE87" w14:textId="794A4F92" w:rsidR="000F5D80" w:rsidRPr="00BF1F95" w:rsidRDefault="00303251" w:rsidP="001A5AB2">
      <w:pPr>
        <w:widowControl w:val="0"/>
        <w:autoSpaceDE w:val="0"/>
        <w:autoSpaceDN w:val="0"/>
        <w:adjustRightInd w:val="0"/>
        <w:spacing w:after="0" w:line="240" w:lineRule="auto"/>
        <w:ind w:left="720"/>
        <w:rPr>
          <w:noProof/>
          <w:color w:val="404040" w:themeColor="text1" w:themeTint="BF"/>
          <w:lang w:val="en-US"/>
        </w:rPr>
      </w:pPr>
      <w:r w:rsidRPr="00BF1F95">
        <w:rPr>
          <w:i/>
          <w:noProof/>
          <w:color w:val="404040" w:themeColor="text1" w:themeTint="BF"/>
          <w:lang w:val="en-US"/>
        </w:rPr>
        <w:t xml:space="preserve">Geographies of knowledge, geometries of power: framing the future of higher education, </w:t>
      </w:r>
      <w:r w:rsidRPr="00BF1F95">
        <w:rPr>
          <w:noProof/>
          <w:color w:val="404040" w:themeColor="text1" w:themeTint="BF"/>
          <w:lang w:val="en-US"/>
        </w:rPr>
        <w:t xml:space="preserve">edited by </w:t>
      </w:r>
      <w:r w:rsidR="000F5D80" w:rsidRPr="00BF1F95">
        <w:rPr>
          <w:noProof/>
          <w:color w:val="404040" w:themeColor="text1" w:themeTint="BF"/>
          <w:lang w:val="en-US"/>
        </w:rPr>
        <w:t>D Epstein, R Boden, R Deem, F Rizvi</w:t>
      </w:r>
      <w:r w:rsidR="00C618D2" w:rsidRPr="00BF1F95">
        <w:rPr>
          <w:noProof/>
          <w:color w:val="404040" w:themeColor="text1" w:themeTint="BF"/>
          <w:lang w:val="en-US"/>
        </w:rPr>
        <w:t xml:space="preserve"> &amp;</w:t>
      </w:r>
      <w:r w:rsidR="000F5D80" w:rsidRPr="00BF1F95">
        <w:rPr>
          <w:noProof/>
          <w:color w:val="404040" w:themeColor="text1" w:themeTint="BF"/>
          <w:lang w:val="en-US"/>
        </w:rPr>
        <w:t xml:space="preserve"> S Wright</w:t>
      </w:r>
      <w:r w:rsidRPr="00BF1F95">
        <w:rPr>
          <w:noProof/>
          <w:color w:val="404040" w:themeColor="text1" w:themeTint="BF"/>
          <w:lang w:val="en-US"/>
        </w:rPr>
        <w:t xml:space="preserve">. </w:t>
      </w:r>
      <w:r w:rsidR="000F5D80" w:rsidRPr="00BF1F95">
        <w:rPr>
          <w:noProof/>
          <w:color w:val="404040" w:themeColor="text1" w:themeTint="BF"/>
          <w:lang w:val="en-US"/>
        </w:rPr>
        <w:t>New York: Routledge</w:t>
      </w:r>
      <w:r w:rsidRPr="00BF1F95">
        <w:rPr>
          <w:noProof/>
          <w:color w:val="404040" w:themeColor="text1" w:themeTint="BF"/>
          <w:lang w:val="en-US"/>
        </w:rPr>
        <w:t>:</w:t>
      </w:r>
      <w:r w:rsidR="0030518B" w:rsidRPr="00BF1F95">
        <w:rPr>
          <w:noProof/>
          <w:color w:val="404040" w:themeColor="text1" w:themeTint="BF"/>
          <w:lang w:val="en-US"/>
        </w:rPr>
        <w:t xml:space="preserve"> </w:t>
      </w:r>
      <w:r w:rsidRPr="00BF1F95">
        <w:rPr>
          <w:noProof/>
          <w:color w:val="404040" w:themeColor="text1" w:themeTint="BF"/>
          <w:lang w:val="en-US"/>
        </w:rPr>
        <w:t>248-265.</w:t>
      </w:r>
    </w:p>
    <w:p w14:paraId="6D3B318E" w14:textId="77777777" w:rsidR="000F5D80"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p>
    <w:p w14:paraId="12E8FD7D" w14:textId="58613862" w:rsidR="00063BB6"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r w:rsidRPr="00BF1F95">
        <w:rPr>
          <w:color w:val="404040" w:themeColor="text1" w:themeTint="BF"/>
          <w:shd w:val="clear" w:color="auto" w:fill="FFFFFF"/>
          <w:lang w:val="en-US"/>
        </w:rPr>
        <w:t>Naidoo, R</w:t>
      </w:r>
      <w:r w:rsidR="00C618D2" w:rsidRPr="00BF1F95">
        <w:rPr>
          <w:color w:val="404040" w:themeColor="text1" w:themeTint="BF"/>
          <w:shd w:val="clear" w:color="auto" w:fill="FFFFFF"/>
          <w:lang w:val="en-US"/>
        </w:rPr>
        <w:t xml:space="preserve"> &amp;</w:t>
      </w:r>
      <w:r w:rsidRPr="00BF1F95">
        <w:rPr>
          <w:color w:val="404040" w:themeColor="text1" w:themeTint="BF"/>
          <w:shd w:val="clear" w:color="auto" w:fill="FFFFFF"/>
          <w:lang w:val="en-US"/>
        </w:rPr>
        <w:t xml:space="preserve"> Jamieson, I. 2005. Knowledge in the marketplace: The global commodification of </w:t>
      </w:r>
    </w:p>
    <w:p w14:paraId="0F516347" w14:textId="01D8E809" w:rsidR="000F5D80" w:rsidRPr="00BF1F95" w:rsidRDefault="000F5D80" w:rsidP="001A5AB2">
      <w:pPr>
        <w:widowControl w:val="0"/>
        <w:autoSpaceDE w:val="0"/>
        <w:autoSpaceDN w:val="0"/>
        <w:adjustRightInd w:val="0"/>
        <w:spacing w:after="0" w:line="240" w:lineRule="auto"/>
        <w:ind w:left="720"/>
        <w:rPr>
          <w:color w:val="404040" w:themeColor="text1" w:themeTint="BF"/>
          <w:shd w:val="clear" w:color="auto" w:fill="FFFFFF"/>
          <w:lang w:val="en-US"/>
        </w:rPr>
      </w:pPr>
      <w:proofErr w:type="gramStart"/>
      <w:r w:rsidRPr="00BF1F95">
        <w:rPr>
          <w:color w:val="404040" w:themeColor="text1" w:themeTint="BF"/>
          <w:shd w:val="clear" w:color="auto" w:fill="FFFFFF"/>
          <w:lang w:val="en-US"/>
        </w:rPr>
        <w:t>teaching</w:t>
      </w:r>
      <w:proofErr w:type="gramEnd"/>
      <w:r w:rsidRPr="00BF1F95">
        <w:rPr>
          <w:color w:val="404040" w:themeColor="text1" w:themeTint="BF"/>
          <w:shd w:val="clear" w:color="auto" w:fill="FFFFFF"/>
          <w:lang w:val="en-US"/>
        </w:rPr>
        <w:t xml:space="preserve"> and learning in higher education.</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Internationalizing higher education</w:t>
      </w:r>
      <w:r w:rsidR="00737B6C" w:rsidRPr="00BF1F95">
        <w:rPr>
          <w:color w:val="404040" w:themeColor="text1" w:themeTint="BF"/>
          <w:shd w:val="clear" w:color="auto" w:fill="FFFFFF"/>
          <w:lang w:val="en-US"/>
        </w:rPr>
        <w:t>:</w:t>
      </w:r>
      <w:r w:rsidR="0030518B"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37-51.</w:t>
      </w:r>
    </w:p>
    <w:p w14:paraId="405A5D7B" w14:textId="77777777" w:rsidR="000F5D80" w:rsidRPr="00BF1F95" w:rsidRDefault="000F5D80" w:rsidP="001A5AB2">
      <w:pPr>
        <w:widowControl w:val="0"/>
        <w:autoSpaceDE w:val="0"/>
        <w:autoSpaceDN w:val="0"/>
        <w:adjustRightInd w:val="0"/>
        <w:spacing w:after="0" w:line="240" w:lineRule="auto"/>
        <w:ind w:left="720" w:hanging="720"/>
        <w:rPr>
          <w:noProof/>
          <w:color w:val="404040" w:themeColor="text1" w:themeTint="BF"/>
          <w:lang w:val="en-US"/>
        </w:rPr>
      </w:pPr>
    </w:p>
    <w:p w14:paraId="65C1047C" w14:textId="6189793D" w:rsidR="00063BB6"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r w:rsidRPr="00BF1F95">
        <w:rPr>
          <w:color w:val="404040" w:themeColor="text1" w:themeTint="BF"/>
          <w:shd w:val="clear" w:color="auto" w:fill="FFFFFF"/>
          <w:lang w:val="en-US"/>
        </w:rPr>
        <w:t xml:space="preserve">Nakata, M, Nakata, V, </w:t>
      </w:r>
      <w:proofErr w:type="spellStart"/>
      <w:r w:rsidRPr="00BF1F95">
        <w:rPr>
          <w:color w:val="404040" w:themeColor="text1" w:themeTint="BF"/>
          <w:shd w:val="clear" w:color="auto" w:fill="FFFFFF"/>
          <w:lang w:val="en-US"/>
        </w:rPr>
        <w:t>Keech</w:t>
      </w:r>
      <w:proofErr w:type="spellEnd"/>
      <w:r w:rsidRPr="00BF1F95">
        <w:rPr>
          <w:color w:val="404040" w:themeColor="text1" w:themeTint="BF"/>
          <w:shd w:val="clear" w:color="auto" w:fill="FFFFFF"/>
          <w:lang w:val="en-US"/>
        </w:rPr>
        <w:t xml:space="preserve">, S &amp; Bolt, R. 2012. </w:t>
      </w:r>
      <w:proofErr w:type="spellStart"/>
      <w:r w:rsidRPr="00BF1F95">
        <w:rPr>
          <w:color w:val="404040" w:themeColor="text1" w:themeTint="BF"/>
          <w:shd w:val="clear" w:color="auto" w:fill="FFFFFF"/>
          <w:lang w:val="en-US"/>
        </w:rPr>
        <w:t>Decolonial</w:t>
      </w:r>
      <w:proofErr w:type="spellEnd"/>
      <w:r w:rsidRPr="00BF1F95">
        <w:rPr>
          <w:color w:val="404040" w:themeColor="text1" w:themeTint="BF"/>
          <w:shd w:val="clear" w:color="auto" w:fill="FFFFFF"/>
          <w:lang w:val="en-US"/>
        </w:rPr>
        <w:t xml:space="preserve"> goals and pedagogies for Indigenous </w:t>
      </w:r>
    </w:p>
    <w:p w14:paraId="38D5E9DB" w14:textId="71FCFB3D" w:rsidR="000F5D80" w:rsidRPr="00BF1F95" w:rsidRDefault="000F5D80" w:rsidP="001A5AB2">
      <w:pPr>
        <w:widowControl w:val="0"/>
        <w:autoSpaceDE w:val="0"/>
        <w:autoSpaceDN w:val="0"/>
        <w:adjustRightInd w:val="0"/>
        <w:spacing w:after="0" w:line="240" w:lineRule="auto"/>
        <w:ind w:left="720"/>
        <w:rPr>
          <w:color w:val="404040" w:themeColor="text1" w:themeTint="BF"/>
          <w:shd w:val="clear" w:color="auto" w:fill="FFFFFF"/>
          <w:lang w:val="en-US"/>
        </w:rPr>
      </w:pPr>
      <w:proofErr w:type="gramStart"/>
      <w:r w:rsidRPr="00BF1F95">
        <w:rPr>
          <w:color w:val="404040" w:themeColor="text1" w:themeTint="BF"/>
          <w:shd w:val="clear" w:color="auto" w:fill="FFFFFF"/>
          <w:lang w:val="en-US"/>
        </w:rPr>
        <w:t>studies</w:t>
      </w:r>
      <w:proofErr w:type="gramEnd"/>
      <w:r w:rsidRPr="00BF1F95">
        <w:rPr>
          <w:color w:val="404040" w:themeColor="text1" w:themeTint="BF"/>
          <w:shd w:val="clear" w:color="auto" w:fill="FFFFFF"/>
          <w:lang w:val="en-US"/>
        </w:rPr>
        <w:t>.</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Decolonization: Indigeneity, Education &amp; Society</w:t>
      </w:r>
      <w:r w:rsidRPr="00BF1F95">
        <w:rPr>
          <w:rStyle w:val="apple-converted-space"/>
          <w:color w:val="404040" w:themeColor="text1" w:themeTint="BF"/>
          <w:shd w:val="clear" w:color="auto" w:fill="FFFFFF"/>
          <w:lang w:val="en-US"/>
        </w:rPr>
        <w:t> </w:t>
      </w:r>
      <w:r w:rsidRPr="00BF1F95">
        <w:rPr>
          <w:iCs/>
          <w:color w:val="404040" w:themeColor="text1" w:themeTint="BF"/>
          <w:shd w:val="clear" w:color="auto" w:fill="FFFFFF"/>
          <w:lang w:val="en-US"/>
        </w:rPr>
        <w:t>1</w:t>
      </w:r>
      <w:r w:rsidRPr="00BF1F95">
        <w:rPr>
          <w:color w:val="404040" w:themeColor="text1" w:themeTint="BF"/>
          <w:shd w:val="clear" w:color="auto" w:fill="FFFFFF"/>
          <w:lang w:val="en-US"/>
        </w:rPr>
        <w:t>(1).</w:t>
      </w:r>
    </w:p>
    <w:p w14:paraId="0179441D"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2436BFF0" w14:textId="74E1543C"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Parpala</w:t>
      </w:r>
      <w:proofErr w:type="spellEnd"/>
      <w:r w:rsidRPr="00BF1F95">
        <w:rPr>
          <w:color w:val="404040" w:themeColor="text1" w:themeTint="BF"/>
          <w:lang w:val="en-US"/>
        </w:rPr>
        <w:t xml:space="preserve">, A, </w:t>
      </w:r>
      <w:proofErr w:type="spellStart"/>
      <w:r w:rsidRPr="00BF1F95">
        <w:rPr>
          <w:color w:val="404040" w:themeColor="text1" w:themeTint="BF"/>
          <w:lang w:val="en-US"/>
        </w:rPr>
        <w:t>Lindblom‐Ylänne</w:t>
      </w:r>
      <w:proofErr w:type="spellEnd"/>
      <w:r w:rsidRPr="00BF1F95">
        <w:rPr>
          <w:color w:val="404040" w:themeColor="text1" w:themeTint="BF"/>
          <w:lang w:val="en-US"/>
        </w:rPr>
        <w:t xml:space="preserve">, S, </w:t>
      </w:r>
      <w:proofErr w:type="spellStart"/>
      <w:r w:rsidRPr="00BF1F95">
        <w:rPr>
          <w:color w:val="404040" w:themeColor="text1" w:themeTint="BF"/>
          <w:lang w:val="en-US"/>
        </w:rPr>
        <w:t>Komulainen</w:t>
      </w:r>
      <w:proofErr w:type="spellEnd"/>
      <w:r w:rsidRPr="00BF1F95">
        <w:rPr>
          <w:color w:val="404040" w:themeColor="text1" w:themeTint="BF"/>
          <w:lang w:val="en-US"/>
        </w:rPr>
        <w:t xml:space="preserve">, E, </w:t>
      </w:r>
      <w:proofErr w:type="spellStart"/>
      <w:r w:rsidRPr="00BF1F95">
        <w:rPr>
          <w:color w:val="404040" w:themeColor="text1" w:themeTint="BF"/>
          <w:lang w:val="en-US"/>
        </w:rPr>
        <w:t>Litmanen</w:t>
      </w:r>
      <w:proofErr w:type="spellEnd"/>
      <w:r w:rsidRPr="00BF1F95">
        <w:rPr>
          <w:color w:val="404040" w:themeColor="text1" w:themeTint="BF"/>
          <w:lang w:val="en-US"/>
        </w:rPr>
        <w:t>, T</w:t>
      </w:r>
      <w:r w:rsidR="00F53C09" w:rsidRPr="00BF1F95">
        <w:rPr>
          <w:color w:val="404040" w:themeColor="text1" w:themeTint="BF"/>
          <w:lang w:val="en-US"/>
        </w:rPr>
        <w:t xml:space="preserve"> </w:t>
      </w:r>
      <w:r w:rsidRPr="00BF1F95">
        <w:rPr>
          <w:color w:val="404040" w:themeColor="text1" w:themeTint="BF"/>
          <w:lang w:val="en-US"/>
        </w:rPr>
        <w:t xml:space="preserve">&amp; </w:t>
      </w:r>
      <w:proofErr w:type="spellStart"/>
      <w:r w:rsidRPr="00BF1F95">
        <w:rPr>
          <w:color w:val="404040" w:themeColor="text1" w:themeTint="BF"/>
          <w:lang w:val="en-US"/>
        </w:rPr>
        <w:t>Hirsto</w:t>
      </w:r>
      <w:proofErr w:type="spellEnd"/>
      <w:r w:rsidRPr="00BF1F95">
        <w:rPr>
          <w:color w:val="404040" w:themeColor="text1" w:themeTint="BF"/>
          <w:lang w:val="en-US"/>
        </w:rPr>
        <w:t xml:space="preserve">, L. 2010. Students' </w:t>
      </w:r>
    </w:p>
    <w:p w14:paraId="138A27D8" w14:textId="57B6992A"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color w:val="404040" w:themeColor="text1" w:themeTint="BF"/>
          <w:lang w:val="en-US"/>
        </w:rPr>
        <w:t>approaches</w:t>
      </w:r>
      <w:proofErr w:type="gramEnd"/>
      <w:r w:rsidRPr="00BF1F95">
        <w:rPr>
          <w:color w:val="404040" w:themeColor="text1" w:themeTint="BF"/>
          <w:lang w:val="en-US"/>
        </w:rPr>
        <w:t xml:space="preserve"> to learning and their experiences of the teaching–learning environment in different disciplines. </w:t>
      </w:r>
      <w:r w:rsidRPr="00BF1F95">
        <w:rPr>
          <w:i/>
          <w:color w:val="404040" w:themeColor="text1" w:themeTint="BF"/>
          <w:lang w:val="en-US"/>
        </w:rPr>
        <w:t>British Journal of Educational Psychology</w:t>
      </w:r>
      <w:r w:rsidRPr="00BF1F95">
        <w:rPr>
          <w:color w:val="404040" w:themeColor="text1" w:themeTint="BF"/>
          <w:lang w:val="en-US"/>
        </w:rPr>
        <w:t> 80(2</w:t>
      </w:r>
      <w:r w:rsidR="006D4480" w:rsidRPr="00BF1F95">
        <w:rPr>
          <w:color w:val="404040" w:themeColor="text1" w:themeTint="BF"/>
          <w:lang w:val="en-US"/>
        </w:rPr>
        <w:t>):</w:t>
      </w:r>
      <w:r w:rsidR="006A3F3B" w:rsidRPr="00BF1F95">
        <w:rPr>
          <w:color w:val="404040" w:themeColor="text1" w:themeTint="BF"/>
          <w:lang w:val="en-US"/>
        </w:rPr>
        <w:t xml:space="preserve"> </w:t>
      </w:r>
      <w:r w:rsidRPr="00BF1F95">
        <w:rPr>
          <w:color w:val="404040" w:themeColor="text1" w:themeTint="BF"/>
          <w:lang w:val="en-US"/>
        </w:rPr>
        <w:t xml:space="preserve">269-282. </w:t>
      </w:r>
    </w:p>
    <w:p w14:paraId="36273F91"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1ABE7D10" w14:textId="49AEEE9B" w:rsidR="00063BB6"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roofErr w:type="spellStart"/>
      <w:r w:rsidRPr="00BF1F95">
        <w:rPr>
          <w:color w:val="404040" w:themeColor="text1" w:themeTint="BF"/>
          <w:shd w:val="clear" w:color="auto" w:fill="FFFFFF"/>
          <w:lang w:val="en-US"/>
        </w:rPr>
        <w:t>Pontille</w:t>
      </w:r>
      <w:proofErr w:type="spellEnd"/>
      <w:r w:rsidRPr="00BF1F95">
        <w:rPr>
          <w:color w:val="404040" w:themeColor="text1" w:themeTint="BF"/>
          <w:shd w:val="clear" w:color="auto" w:fill="FFFFFF"/>
          <w:lang w:val="en-US"/>
        </w:rPr>
        <w:t xml:space="preserve">, D. &amp; </w:t>
      </w:r>
      <w:proofErr w:type="spellStart"/>
      <w:r w:rsidRPr="00BF1F95">
        <w:rPr>
          <w:color w:val="404040" w:themeColor="text1" w:themeTint="BF"/>
          <w:shd w:val="clear" w:color="auto" w:fill="FFFFFF"/>
          <w:lang w:val="en-US"/>
        </w:rPr>
        <w:t>Torny</w:t>
      </w:r>
      <w:proofErr w:type="spellEnd"/>
      <w:r w:rsidRPr="00BF1F95">
        <w:rPr>
          <w:color w:val="404040" w:themeColor="text1" w:themeTint="BF"/>
          <w:shd w:val="clear" w:color="auto" w:fill="FFFFFF"/>
          <w:lang w:val="en-US"/>
        </w:rPr>
        <w:t xml:space="preserve">, D. 2010. The controversial policies of journal ratings: Evaluating social sciences </w:t>
      </w:r>
    </w:p>
    <w:p w14:paraId="18D08B0F" w14:textId="131EC63D" w:rsidR="000F5D80" w:rsidRPr="00BF1F95" w:rsidRDefault="000F5D80" w:rsidP="001A5AB2">
      <w:pPr>
        <w:widowControl w:val="0"/>
        <w:autoSpaceDE w:val="0"/>
        <w:autoSpaceDN w:val="0"/>
        <w:adjustRightInd w:val="0"/>
        <w:spacing w:after="0" w:line="240" w:lineRule="auto"/>
        <w:ind w:left="720"/>
        <w:rPr>
          <w:color w:val="404040" w:themeColor="text1" w:themeTint="BF"/>
          <w:shd w:val="clear" w:color="auto" w:fill="FFFFFF"/>
          <w:lang w:val="en-US"/>
        </w:rPr>
      </w:pPr>
      <w:proofErr w:type="gramStart"/>
      <w:r w:rsidRPr="00BF1F95">
        <w:rPr>
          <w:color w:val="404040" w:themeColor="text1" w:themeTint="BF"/>
          <w:shd w:val="clear" w:color="auto" w:fill="FFFFFF"/>
          <w:lang w:val="en-US"/>
        </w:rPr>
        <w:t>and</w:t>
      </w:r>
      <w:proofErr w:type="gramEnd"/>
      <w:r w:rsidRPr="00BF1F95">
        <w:rPr>
          <w:color w:val="404040" w:themeColor="text1" w:themeTint="BF"/>
          <w:shd w:val="clear" w:color="auto" w:fill="FFFFFF"/>
          <w:lang w:val="en-US"/>
        </w:rPr>
        <w:t xml:space="preserve"> humanities.</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Research Evaluation</w:t>
      </w:r>
      <w:r w:rsidR="006D4480" w:rsidRPr="00BF1F95">
        <w:rPr>
          <w:rStyle w:val="apple-converted-space"/>
          <w:color w:val="404040" w:themeColor="text1" w:themeTint="BF"/>
          <w:shd w:val="clear" w:color="auto" w:fill="FFFFFF"/>
          <w:lang w:val="en-US"/>
        </w:rPr>
        <w:t xml:space="preserve"> </w:t>
      </w:r>
      <w:r w:rsidRPr="00BF1F95">
        <w:rPr>
          <w:iCs/>
          <w:color w:val="404040" w:themeColor="text1" w:themeTint="BF"/>
          <w:shd w:val="clear" w:color="auto" w:fill="FFFFFF"/>
          <w:lang w:val="en-US"/>
        </w:rPr>
        <w:t>19</w:t>
      </w:r>
      <w:r w:rsidRPr="00BF1F95">
        <w:rPr>
          <w:color w:val="404040" w:themeColor="text1" w:themeTint="BF"/>
          <w:shd w:val="clear" w:color="auto" w:fill="FFFFFF"/>
          <w:lang w:val="en-US"/>
        </w:rPr>
        <w:t>(5)</w:t>
      </w:r>
      <w:r w:rsidR="006D4480" w:rsidRPr="00BF1F95">
        <w:rPr>
          <w:color w:val="404040" w:themeColor="text1" w:themeTint="BF"/>
          <w:shd w:val="clear" w:color="auto" w:fill="FFFFFF"/>
          <w:lang w:val="en-US"/>
        </w:rPr>
        <w:t>:</w:t>
      </w:r>
      <w:r w:rsidR="006A3F3B"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347-360.</w:t>
      </w:r>
    </w:p>
    <w:p w14:paraId="1373736D"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4F1FE02F" w14:textId="3CFC2759"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roofErr w:type="spellStart"/>
      <w:r w:rsidRPr="00BF1F95">
        <w:rPr>
          <w:color w:val="404040" w:themeColor="text1" w:themeTint="BF"/>
          <w:lang w:val="en-US"/>
        </w:rPr>
        <w:t>Postareff</w:t>
      </w:r>
      <w:proofErr w:type="spellEnd"/>
      <w:r w:rsidRPr="00BF1F95">
        <w:rPr>
          <w:color w:val="404040" w:themeColor="text1" w:themeTint="BF"/>
          <w:lang w:val="en-US"/>
        </w:rPr>
        <w:t xml:space="preserve">, L &amp; </w:t>
      </w:r>
      <w:proofErr w:type="spellStart"/>
      <w:r w:rsidRPr="00BF1F95">
        <w:rPr>
          <w:color w:val="404040" w:themeColor="text1" w:themeTint="BF"/>
          <w:lang w:val="en-US"/>
        </w:rPr>
        <w:t>Lindblom-Ylänne</w:t>
      </w:r>
      <w:proofErr w:type="spellEnd"/>
      <w:r w:rsidRPr="00BF1F95">
        <w:rPr>
          <w:color w:val="404040" w:themeColor="text1" w:themeTint="BF"/>
          <w:lang w:val="en-US"/>
        </w:rPr>
        <w:t xml:space="preserve">, S. 2008. Variation in teacher’s descriptions of teaching: Broadening </w:t>
      </w:r>
    </w:p>
    <w:p w14:paraId="14E83EC6" w14:textId="5C1026EF"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color w:val="404040" w:themeColor="text1" w:themeTint="BF"/>
          <w:lang w:val="en-US"/>
        </w:rPr>
        <w:t>the</w:t>
      </w:r>
      <w:proofErr w:type="gramEnd"/>
      <w:r w:rsidRPr="00BF1F95">
        <w:rPr>
          <w:color w:val="404040" w:themeColor="text1" w:themeTint="BF"/>
          <w:lang w:val="en-US"/>
        </w:rPr>
        <w:t xml:space="preserve"> understanding of teaching in higher education. </w:t>
      </w:r>
      <w:r w:rsidRPr="00BF1F95">
        <w:rPr>
          <w:i/>
          <w:color w:val="404040" w:themeColor="text1" w:themeTint="BF"/>
          <w:lang w:val="en-US"/>
        </w:rPr>
        <w:t xml:space="preserve">Learning and Instruction </w:t>
      </w:r>
      <w:r w:rsidRPr="00BF1F95">
        <w:rPr>
          <w:color w:val="404040" w:themeColor="text1" w:themeTint="BF"/>
          <w:lang w:val="en-US"/>
        </w:rPr>
        <w:t>18</w:t>
      </w:r>
      <w:r w:rsidR="00366788" w:rsidRPr="00BF1F95">
        <w:rPr>
          <w:color w:val="404040" w:themeColor="text1" w:themeTint="BF"/>
          <w:lang w:val="en-US"/>
        </w:rPr>
        <w:t>:</w:t>
      </w:r>
      <w:r w:rsidR="006A3F3B" w:rsidRPr="00BF1F95">
        <w:rPr>
          <w:color w:val="404040" w:themeColor="text1" w:themeTint="BF"/>
          <w:lang w:val="en-US"/>
        </w:rPr>
        <w:t xml:space="preserve"> </w:t>
      </w:r>
      <w:r w:rsidRPr="00BF1F95">
        <w:rPr>
          <w:color w:val="404040" w:themeColor="text1" w:themeTint="BF"/>
          <w:lang w:val="en-US"/>
        </w:rPr>
        <w:t>109-120.</w:t>
      </w:r>
    </w:p>
    <w:p w14:paraId="2CBCE149"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651B7F90" w14:textId="1859058B" w:rsidR="00063BB6"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r w:rsidRPr="00BF1F95">
        <w:rPr>
          <w:color w:val="404040" w:themeColor="text1" w:themeTint="BF"/>
          <w:lang w:val="en-US"/>
        </w:rPr>
        <w:t>Prosser, M</w:t>
      </w:r>
      <w:r w:rsidR="00B0141E" w:rsidRPr="00BF1F95">
        <w:rPr>
          <w:color w:val="404040" w:themeColor="text1" w:themeTint="BF"/>
          <w:lang w:val="en-US"/>
        </w:rPr>
        <w:t xml:space="preserve"> </w:t>
      </w:r>
      <w:r w:rsidRPr="00BF1F95">
        <w:rPr>
          <w:color w:val="404040" w:themeColor="text1" w:themeTint="BF"/>
          <w:lang w:val="en-US"/>
        </w:rPr>
        <w:t xml:space="preserve">&amp; </w:t>
      </w:r>
      <w:proofErr w:type="spellStart"/>
      <w:r w:rsidRPr="00BF1F95">
        <w:rPr>
          <w:color w:val="404040" w:themeColor="text1" w:themeTint="BF"/>
          <w:lang w:val="en-US"/>
        </w:rPr>
        <w:t>Trigwell</w:t>
      </w:r>
      <w:proofErr w:type="spellEnd"/>
      <w:r w:rsidRPr="00BF1F95">
        <w:rPr>
          <w:color w:val="404040" w:themeColor="text1" w:themeTint="BF"/>
          <w:lang w:val="en-US"/>
        </w:rPr>
        <w:t xml:space="preserve">, K. 1999. </w:t>
      </w:r>
      <w:r w:rsidRPr="00BF1F95">
        <w:rPr>
          <w:i/>
          <w:iCs/>
          <w:color w:val="404040" w:themeColor="text1" w:themeTint="BF"/>
          <w:lang w:val="en-US"/>
        </w:rPr>
        <w:t>Understanding learning and teaching. The experience in higher</w:t>
      </w:r>
      <w:r w:rsidRPr="00BF1F95">
        <w:rPr>
          <w:color w:val="404040" w:themeColor="text1" w:themeTint="BF"/>
          <w:lang w:val="en-US"/>
        </w:rPr>
        <w:t xml:space="preserve"> </w:t>
      </w:r>
    </w:p>
    <w:p w14:paraId="6AF9B38B" w14:textId="77777777"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proofErr w:type="gramStart"/>
      <w:r w:rsidRPr="00BF1F95">
        <w:rPr>
          <w:i/>
          <w:iCs/>
          <w:color w:val="404040" w:themeColor="text1" w:themeTint="BF"/>
          <w:lang w:val="en-US"/>
        </w:rPr>
        <w:t>education</w:t>
      </w:r>
      <w:proofErr w:type="gramEnd"/>
      <w:r w:rsidRPr="00BF1F95">
        <w:rPr>
          <w:i/>
          <w:iCs/>
          <w:color w:val="404040" w:themeColor="text1" w:themeTint="BF"/>
          <w:lang w:val="en-US"/>
        </w:rPr>
        <w:t xml:space="preserve">. </w:t>
      </w:r>
      <w:r w:rsidRPr="00BF1F95">
        <w:rPr>
          <w:color w:val="404040" w:themeColor="text1" w:themeTint="BF"/>
          <w:lang w:val="en-US"/>
        </w:rPr>
        <w:t>Buckingham: Open University Press.</w:t>
      </w:r>
    </w:p>
    <w:p w14:paraId="0869BB7C"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5B4A2B62" w14:textId="049DDC00"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r w:rsidRPr="00BF1F95">
        <w:rPr>
          <w:color w:val="404040" w:themeColor="text1" w:themeTint="BF"/>
          <w:lang w:val="en-US"/>
        </w:rPr>
        <w:t xml:space="preserve">Ramsden, P. 2003. </w:t>
      </w:r>
      <w:r w:rsidRPr="00BF1F95">
        <w:rPr>
          <w:i/>
          <w:color w:val="404040" w:themeColor="text1" w:themeTint="BF"/>
          <w:lang w:val="en-US"/>
        </w:rPr>
        <w:t>Learning to teach in higher education</w:t>
      </w:r>
      <w:r w:rsidRPr="00BF1F95">
        <w:rPr>
          <w:color w:val="404040" w:themeColor="text1" w:themeTint="BF"/>
          <w:lang w:val="en-US"/>
        </w:rPr>
        <w:t>. Routledge: New York.</w:t>
      </w:r>
    </w:p>
    <w:p w14:paraId="476F364D"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108310CD" w14:textId="1EABECA1" w:rsidR="00063BB6" w:rsidRPr="00BF1F95" w:rsidRDefault="000F5D80" w:rsidP="001A5AB2">
      <w:pPr>
        <w:widowControl w:val="0"/>
        <w:autoSpaceDE w:val="0"/>
        <w:autoSpaceDN w:val="0"/>
        <w:adjustRightInd w:val="0"/>
        <w:spacing w:after="0" w:line="240" w:lineRule="auto"/>
        <w:ind w:left="720" w:hanging="720"/>
        <w:rPr>
          <w:i/>
          <w:iCs/>
          <w:color w:val="404040" w:themeColor="text1" w:themeTint="BF"/>
          <w:lang w:val="en-US"/>
        </w:rPr>
      </w:pPr>
      <w:proofErr w:type="spellStart"/>
      <w:r w:rsidRPr="00BF1F95">
        <w:rPr>
          <w:color w:val="404040" w:themeColor="text1" w:themeTint="BF"/>
          <w:lang w:val="en-US"/>
        </w:rPr>
        <w:t>Samuelowicz</w:t>
      </w:r>
      <w:proofErr w:type="spellEnd"/>
      <w:r w:rsidRPr="00BF1F95">
        <w:rPr>
          <w:color w:val="404040" w:themeColor="text1" w:themeTint="BF"/>
          <w:lang w:val="en-US"/>
        </w:rPr>
        <w:t>, K &amp; Bain, J.</w:t>
      </w:r>
      <w:r w:rsidR="00440AD7" w:rsidRPr="00BF1F95">
        <w:rPr>
          <w:color w:val="404040" w:themeColor="text1" w:themeTint="BF"/>
          <w:lang w:val="en-US"/>
        </w:rPr>
        <w:t xml:space="preserve"> </w:t>
      </w:r>
      <w:r w:rsidRPr="00BF1F95">
        <w:rPr>
          <w:color w:val="404040" w:themeColor="text1" w:themeTint="BF"/>
          <w:lang w:val="en-US"/>
        </w:rPr>
        <w:t>2001. Revisiting academics</w:t>
      </w:r>
      <w:r w:rsidR="006127A9" w:rsidRPr="00BF1F95">
        <w:rPr>
          <w:color w:val="404040" w:themeColor="text1" w:themeTint="BF"/>
          <w:lang w:val="en-US"/>
        </w:rPr>
        <w:t>’</w:t>
      </w:r>
      <w:r w:rsidRPr="00BF1F95">
        <w:rPr>
          <w:color w:val="404040" w:themeColor="text1" w:themeTint="BF"/>
          <w:lang w:val="en-US"/>
        </w:rPr>
        <w:t xml:space="preserve"> beliefs about teaching and learning. </w:t>
      </w:r>
      <w:r w:rsidRPr="00BF1F95">
        <w:rPr>
          <w:i/>
          <w:iCs/>
          <w:color w:val="404040" w:themeColor="text1" w:themeTint="BF"/>
          <w:lang w:val="en-US"/>
        </w:rPr>
        <w:t xml:space="preserve">Higher </w:t>
      </w:r>
    </w:p>
    <w:p w14:paraId="0F28405F" w14:textId="1EA7CDCE" w:rsidR="000F5D80" w:rsidRPr="00BF1F95" w:rsidRDefault="000F5D80" w:rsidP="001A5AB2">
      <w:pPr>
        <w:widowControl w:val="0"/>
        <w:autoSpaceDE w:val="0"/>
        <w:autoSpaceDN w:val="0"/>
        <w:adjustRightInd w:val="0"/>
        <w:spacing w:after="0" w:line="240" w:lineRule="auto"/>
        <w:ind w:left="720"/>
        <w:rPr>
          <w:color w:val="404040" w:themeColor="text1" w:themeTint="BF"/>
          <w:lang w:val="en-US"/>
        </w:rPr>
      </w:pPr>
      <w:r w:rsidRPr="00BF1F95">
        <w:rPr>
          <w:i/>
          <w:iCs/>
          <w:color w:val="404040" w:themeColor="text1" w:themeTint="BF"/>
          <w:lang w:val="en-US"/>
        </w:rPr>
        <w:t xml:space="preserve">Education </w:t>
      </w:r>
      <w:r w:rsidRPr="00BF1F95">
        <w:rPr>
          <w:iCs/>
          <w:color w:val="404040" w:themeColor="text1" w:themeTint="BF"/>
          <w:lang w:val="en-US"/>
        </w:rPr>
        <w:t>41</w:t>
      </w:r>
      <w:r w:rsidR="009C354C" w:rsidRPr="00BF1F95">
        <w:rPr>
          <w:color w:val="404040" w:themeColor="text1" w:themeTint="BF"/>
          <w:lang w:val="en-US"/>
        </w:rPr>
        <w:t>:</w:t>
      </w:r>
      <w:r w:rsidR="006A3F3B" w:rsidRPr="00BF1F95">
        <w:rPr>
          <w:color w:val="404040" w:themeColor="text1" w:themeTint="BF"/>
          <w:lang w:val="en-US"/>
        </w:rPr>
        <w:t xml:space="preserve"> </w:t>
      </w:r>
      <w:r w:rsidRPr="00BF1F95">
        <w:rPr>
          <w:color w:val="404040" w:themeColor="text1" w:themeTint="BF"/>
          <w:lang w:val="en-US"/>
        </w:rPr>
        <w:t>299</w:t>
      </w:r>
      <w:r w:rsidR="00992723" w:rsidRPr="00BF1F95">
        <w:rPr>
          <w:color w:val="404040" w:themeColor="text1" w:themeTint="BF"/>
          <w:lang w:val="en-US"/>
        </w:rPr>
        <w:t>-</w:t>
      </w:r>
      <w:r w:rsidRPr="00BF1F95">
        <w:rPr>
          <w:color w:val="404040" w:themeColor="text1" w:themeTint="BF"/>
          <w:lang w:val="en-US"/>
        </w:rPr>
        <w:t>325.</w:t>
      </w:r>
    </w:p>
    <w:p w14:paraId="163A4352"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54356D37" w14:textId="199B9E21" w:rsidR="00063BB6" w:rsidRPr="00BF1F95" w:rsidRDefault="000F5D80" w:rsidP="001A5AB2">
      <w:pPr>
        <w:widowControl w:val="0"/>
        <w:autoSpaceDE w:val="0"/>
        <w:autoSpaceDN w:val="0"/>
        <w:adjustRightInd w:val="0"/>
        <w:spacing w:after="0" w:line="240" w:lineRule="auto"/>
        <w:ind w:left="720" w:hanging="720"/>
        <w:rPr>
          <w:color w:val="404040" w:themeColor="text1" w:themeTint="BF"/>
          <w:shd w:val="clear" w:color="auto" w:fill="FFFFFF"/>
          <w:lang w:val="en-US"/>
        </w:rPr>
      </w:pPr>
      <w:proofErr w:type="spellStart"/>
      <w:r w:rsidRPr="00BF1F95">
        <w:rPr>
          <w:color w:val="404040" w:themeColor="text1" w:themeTint="BF"/>
          <w:shd w:val="clear" w:color="auto" w:fill="FFFFFF"/>
          <w:lang w:val="en-US"/>
        </w:rPr>
        <w:t>Shahjahan</w:t>
      </w:r>
      <w:proofErr w:type="spellEnd"/>
      <w:r w:rsidRPr="00BF1F95">
        <w:rPr>
          <w:color w:val="404040" w:themeColor="text1" w:themeTint="BF"/>
          <w:shd w:val="clear" w:color="auto" w:fill="FFFFFF"/>
          <w:lang w:val="en-US"/>
        </w:rPr>
        <w:t>, R</w:t>
      </w:r>
      <w:r w:rsidR="00B0141E"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A, Wagner, A</w:t>
      </w:r>
      <w:r w:rsidR="00C618D2" w:rsidRPr="00BF1F95">
        <w:rPr>
          <w:color w:val="404040" w:themeColor="text1" w:themeTint="BF"/>
          <w:shd w:val="clear" w:color="auto" w:fill="FFFFFF"/>
          <w:lang w:val="en-US"/>
        </w:rPr>
        <w:t xml:space="preserve"> &amp;</w:t>
      </w:r>
      <w:r w:rsidRPr="00BF1F95">
        <w:rPr>
          <w:color w:val="404040" w:themeColor="text1" w:themeTint="BF"/>
          <w:shd w:val="clear" w:color="auto" w:fill="FFFFFF"/>
          <w:lang w:val="en-US"/>
        </w:rPr>
        <w:t xml:space="preserve"> Wane, NN. 2009. Rekindling the sacred: Toward a decolonizing </w:t>
      </w:r>
    </w:p>
    <w:p w14:paraId="20ABBB50" w14:textId="268F21CB" w:rsidR="000F5D80" w:rsidRPr="00BF1F95" w:rsidRDefault="000F5D80" w:rsidP="001A5AB2">
      <w:pPr>
        <w:widowControl w:val="0"/>
        <w:autoSpaceDE w:val="0"/>
        <w:autoSpaceDN w:val="0"/>
        <w:adjustRightInd w:val="0"/>
        <w:spacing w:after="0" w:line="240" w:lineRule="auto"/>
        <w:ind w:left="720" w:hanging="153"/>
        <w:rPr>
          <w:color w:val="404040" w:themeColor="text1" w:themeTint="BF"/>
          <w:lang w:val="en-US"/>
        </w:rPr>
      </w:pPr>
      <w:proofErr w:type="gramStart"/>
      <w:r w:rsidRPr="00BF1F95">
        <w:rPr>
          <w:color w:val="404040" w:themeColor="text1" w:themeTint="BF"/>
          <w:shd w:val="clear" w:color="auto" w:fill="FFFFFF"/>
          <w:lang w:val="en-US"/>
        </w:rPr>
        <w:t>pedagogy</w:t>
      </w:r>
      <w:proofErr w:type="gramEnd"/>
      <w:r w:rsidRPr="00BF1F95">
        <w:rPr>
          <w:color w:val="404040" w:themeColor="text1" w:themeTint="BF"/>
          <w:shd w:val="clear" w:color="auto" w:fill="FFFFFF"/>
          <w:lang w:val="en-US"/>
        </w:rPr>
        <w:t xml:space="preserve"> in higher education.</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Journal of Thought</w:t>
      </w:r>
      <w:r w:rsidRPr="00BF1F95">
        <w:rPr>
          <w:rStyle w:val="apple-converted-space"/>
          <w:color w:val="404040" w:themeColor="text1" w:themeTint="BF"/>
          <w:shd w:val="clear" w:color="auto" w:fill="FFFFFF"/>
          <w:lang w:val="en-US"/>
        </w:rPr>
        <w:t> </w:t>
      </w:r>
      <w:r w:rsidRPr="00BF1F95">
        <w:rPr>
          <w:iCs/>
          <w:color w:val="404040" w:themeColor="text1" w:themeTint="BF"/>
          <w:shd w:val="clear" w:color="auto" w:fill="FFFFFF"/>
          <w:lang w:val="en-US"/>
        </w:rPr>
        <w:t>44</w:t>
      </w:r>
      <w:r w:rsidRPr="00BF1F95">
        <w:rPr>
          <w:color w:val="404040" w:themeColor="text1" w:themeTint="BF"/>
          <w:shd w:val="clear" w:color="auto" w:fill="FFFFFF"/>
          <w:lang w:val="en-US"/>
        </w:rPr>
        <w:t>(1/2)</w:t>
      </w:r>
      <w:r w:rsidR="009C354C" w:rsidRPr="00BF1F95">
        <w:rPr>
          <w:color w:val="404040" w:themeColor="text1" w:themeTint="BF"/>
          <w:shd w:val="clear" w:color="auto" w:fill="FFFFFF"/>
          <w:lang w:val="en-US"/>
        </w:rPr>
        <w:t>:</w:t>
      </w:r>
      <w:r w:rsidR="006A3F3B"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59.</w:t>
      </w:r>
      <w:r w:rsidRPr="00BF1F95">
        <w:rPr>
          <w:color w:val="404040" w:themeColor="text1" w:themeTint="BF"/>
          <w:highlight w:val="yellow"/>
          <w:lang w:val="en-US"/>
        </w:rPr>
        <w:t xml:space="preserve"> </w:t>
      </w:r>
    </w:p>
    <w:p w14:paraId="773DA7DA" w14:textId="77777777" w:rsidR="000F5D80" w:rsidRPr="00BF1F95" w:rsidRDefault="000F5D80" w:rsidP="001A5AB2">
      <w:pPr>
        <w:widowControl w:val="0"/>
        <w:autoSpaceDE w:val="0"/>
        <w:autoSpaceDN w:val="0"/>
        <w:adjustRightInd w:val="0"/>
        <w:spacing w:after="0" w:line="240" w:lineRule="auto"/>
        <w:ind w:left="720" w:hanging="720"/>
        <w:rPr>
          <w:color w:val="404040" w:themeColor="text1" w:themeTint="BF"/>
          <w:lang w:val="en-US"/>
        </w:rPr>
      </w:pPr>
    </w:p>
    <w:p w14:paraId="135D5474" w14:textId="1C1ADD6D" w:rsidR="00063BB6"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roofErr w:type="spellStart"/>
      <w:r w:rsidRPr="00BF1F95">
        <w:rPr>
          <w:color w:val="404040" w:themeColor="text1" w:themeTint="BF"/>
          <w:shd w:val="clear" w:color="auto" w:fill="FFFFFF"/>
          <w:lang w:val="en-US"/>
        </w:rPr>
        <w:t>Schön</w:t>
      </w:r>
      <w:proofErr w:type="spellEnd"/>
      <w:r w:rsidRPr="00BF1F95">
        <w:rPr>
          <w:color w:val="404040" w:themeColor="text1" w:themeTint="BF"/>
          <w:shd w:val="clear" w:color="auto" w:fill="FFFFFF"/>
          <w:lang w:val="en-US"/>
        </w:rPr>
        <w:t xml:space="preserve">, D. A. 1983. </w:t>
      </w:r>
      <w:r w:rsidRPr="00BF1F95">
        <w:rPr>
          <w:i/>
          <w:color w:val="404040" w:themeColor="text1" w:themeTint="BF"/>
          <w:shd w:val="clear" w:color="auto" w:fill="FFFFFF"/>
          <w:lang w:val="en-US"/>
        </w:rPr>
        <w:t xml:space="preserve">The reflective practitioner: </w:t>
      </w:r>
      <w:r w:rsidR="00B8005A" w:rsidRPr="00BF1F95">
        <w:rPr>
          <w:i/>
          <w:color w:val="404040" w:themeColor="text1" w:themeTint="BF"/>
          <w:shd w:val="clear" w:color="auto" w:fill="FFFFFF"/>
          <w:lang w:val="en-US"/>
        </w:rPr>
        <w:t>h</w:t>
      </w:r>
      <w:r w:rsidRPr="00BF1F95">
        <w:rPr>
          <w:i/>
          <w:color w:val="404040" w:themeColor="text1" w:themeTint="BF"/>
          <w:shd w:val="clear" w:color="auto" w:fill="FFFFFF"/>
          <w:lang w:val="en-US"/>
        </w:rPr>
        <w:t>ow professionals think in action</w:t>
      </w:r>
      <w:r w:rsidRPr="00BF1F95">
        <w:rPr>
          <w:color w:val="404040" w:themeColor="text1" w:themeTint="BF"/>
          <w:shd w:val="clear" w:color="auto" w:fill="FFFFFF"/>
          <w:lang w:val="en-US"/>
        </w:rPr>
        <w:t xml:space="preserve">. London: </w:t>
      </w:r>
    </w:p>
    <w:p w14:paraId="7E7D9C29" w14:textId="77777777"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r w:rsidRPr="00BF1F95">
        <w:rPr>
          <w:color w:val="404040" w:themeColor="text1" w:themeTint="BF"/>
          <w:shd w:val="clear" w:color="auto" w:fill="FFFFFF"/>
          <w:lang w:val="en-US"/>
        </w:rPr>
        <w:t>Temple Smith.</w:t>
      </w:r>
    </w:p>
    <w:p w14:paraId="33DCCFAD"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3917E036" w14:textId="4241D9BE" w:rsidR="00063BB6" w:rsidRPr="00BF1F95" w:rsidRDefault="000F5D80" w:rsidP="001A5AB2">
      <w:pPr>
        <w:widowControl w:val="0"/>
        <w:autoSpaceDE w:val="0"/>
        <w:autoSpaceDN w:val="0"/>
        <w:adjustRightInd w:val="0"/>
        <w:spacing w:after="0" w:line="240" w:lineRule="auto"/>
        <w:ind w:left="567" w:right="503" w:hanging="567"/>
        <w:rPr>
          <w:i/>
          <w:color w:val="404040" w:themeColor="text1" w:themeTint="BF"/>
          <w:shd w:val="clear" w:color="auto" w:fill="FFFFFF"/>
          <w:lang w:val="en-US"/>
        </w:rPr>
      </w:pPr>
      <w:proofErr w:type="spellStart"/>
      <w:r w:rsidRPr="00BF1F95">
        <w:rPr>
          <w:color w:val="404040" w:themeColor="text1" w:themeTint="BF"/>
          <w:shd w:val="clear" w:color="auto" w:fill="FFFFFF"/>
          <w:lang w:val="en-US"/>
        </w:rPr>
        <w:t>Schön</w:t>
      </w:r>
      <w:proofErr w:type="spellEnd"/>
      <w:r w:rsidRPr="00BF1F95">
        <w:rPr>
          <w:color w:val="404040" w:themeColor="text1" w:themeTint="BF"/>
          <w:shd w:val="clear" w:color="auto" w:fill="FFFFFF"/>
          <w:lang w:val="en-US"/>
        </w:rPr>
        <w:t xml:space="preserve">, D. A. 1987. </w:t>
      </w:r>
      <w:r w:rsidRPr="00BF1F95">
        <w:rPr>
          <w:i/>
          <w:color w:val="404040" w:themeColor="text1" w:themeTint="BF"/>
          <w:shd w:val="clear" w:color="auto" w:fill="FFFFFF"/>
          <w:lang w:val="en-US"/>
        </w:rPr>
        <w:t xml:space="preserve">Educating the reflective practitioner: </w:t>
      </w:r>
      <w:r w:rsidR="00256AB4" w:rsidRPr="00BF1F95">
        <w:rPr>
          <w:i/>
          <w:color w:val="404040" w:themeColor="text1" w:themeTint="BF"/>
          <w:shd w:val="clear" w:color="auto" w:fill="FFFFFF"/>
          <w:lang w:val="en-US"/>
        </w:rPr>
        <w:t>t</w:t>
      </w:r>
      <w:r w:rsidRPr="00BF1F95">
        <w:rPr>
          <w:i/>
          <w:color w:val="404040" w:themeColor="text1" w:themeTint="BF"/>
          <w:shd w:val="clear" w:color="auto" w:fill="FFFFFF"/>
          <w:lang w:val="en-US"/>
        </w:rPr>
        <w:t xml:space="preserve">oward a new design for teaching and </w:t>
      </w:r>
    </w:p>
    <w:p w14:paraId="64015294" w14:textId="77777777"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proofErr w:type="gramStart"/>
      <w:r w:rsidRPr="00BF1F95">
        <w:rPr>
          <w:i/>
          <w:color w:val="404040" w:themeColor="text1" w:themeTint="BF"/>
          <w:shd w:val="clear" w:color="auto" w:fill="FFFFFF"/>
          <w:lang w:val="en-US"/>
        </w:rPr>
        <w:t>learning</w:t>
      </w:r>
      <w:proofErr w:type="gramEnd"/>
      <w:r w:rsidRPr="00BF1F95">
        <w:rPr>
          <w:i/>
          <w:color w:val="404040" w:themeColor="text1" w:themeTint="BF"/>
          <w:shd w:val="clear" w:color="auto" w:fill="FFFFFF"/>
          <w:lang w:val="en-US"/>
        </w:rPr>
        <w:t xml:space="preserve"> in the professions</w:t>
      </w:r>
      <w:r w:rsidRPr="00BF1F95">
        <w:rPr>
          <w:color w:val="404040" w:themeColor="text1" w:themeTint="BF"/>
          <w:shd w:val="clear" w:color="auto" w:fill="FFFFFF"/>
          <w:lang w:val="en-US"/>
        </w:rPr>
        <w:t>.</w:t>
      </w:r>
      <w:r w:rsidRPr="00BF1F95">
        <w:rPr>
          <w:rStyle w:val="apple-converted-space"/>
          <w:color w:val="404040" w:themeColor="text1" w:themeTint="BF"/>
          <w:shd w:val="clear" w:color="auto" w:fill="FFFFFF"/>
          <w:lang w:val="en-US"/>
        </w:rPr>
        <w:t> </w:t>
      </w:r>
      <w:r w:rsidRPr="00BF1F95">
        <w:rPr>
          <w:iCs/>
          <w:color w:val="404040" w:themeColor="text1" w:themeTint="BF"/>
          <w:shd w:val="clear" w:color="auto" w:fill="FFFFFF"/>
          <w:lang w:val="en-US"/>
        </w:rPr>
        <w:t>San Francisco</w:t>
      </w:r>
      <w:r w:rsidRPr="00BF1F95">
        <w:rPr>
          <w:color w:val="404040" w:themeColor="text1" w:themeTint="BF"/>
          <w:shd w:val="clear" w:color="auto" w:fill="FFFFFF"/>
          <w:lang w:val="en-US"/>
        </w:rPr>
        <w:t xml:space="preserve">: </w:t>
      </w:r>
      <w:proofErr w:type="spellStart"/>
      <w:r w:rsidRPr="00BF1F95">
        <w:rPr>
          <w:color w:val="404040" w:themeColor="text1" w:themeTint="BF"/>
          <w:shd w:val="clear" w:color="auto" w:fill="FFFFFF"/>
          <w:lang w:val="en-US"/>
        </w:rPr>
        <w:t>Jossey</w:t>
      </w:r>
      <w:proofErr w:type="spellEnd"/>
      <w:r w:rsidRPr="00BF1F95">
        <w:rPr>
          <w:color w:val="404040" w:themeColor="text1" w:themeTint="BF"/>
          <w:shd w:val="clear" w:color="auto" w:fill="FFFFFF"/>
          <w:lang w:val="en-US"/>
        </w:rPr>
        <w:t>-Bass.</w:t>
      </w:r>
    </w:p>
    <w:p w14:paraId="21C9E53D"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596C1719" w14:textId="5F54890A" w:rsidR="00063BB6" w:rsidRPr="00BF1F95" w:rsidRDefault="000F5D80" w:rsidP="001A5AB2">
      <w:pPr>
        <w:widowControl w:val="0"/>
        <w:autoSpaceDE w:val="0"/>
        <w:autoSpaceDN w:val="0"/>
        <w:adjustRightInd w:val="0"/>
        <w:spacing w:after="0" w:line="240" w:lineRule="auto"/>
        <w:ind w:left="567" w:right="503" w:hanging="567"/>
        <w:rPr>
          <w:i/>
          <w:iCs/>
          <w:color w:val="404040" w:themeColor="text1" w:themeTint="BF"/>
          <w:shd w:val="clear" w:color="auto" w:fill="FFFFFF"/>
          <w:lang w:val="en-US"/>
        </w:rPr>
      </w:pPr>
      <w:r w:rsidRPr="00BF1F95">
        <w:rPr>
          <w:color w:val="404040" w:themeColor="text1" w:themeTint="BF"/>
          <w:shd w:val="clear" w:color="auto" w:fill="FFFFFF"/>
          <w:lang w:val="en-US"/>
        </w:rPr>
        <w:t>Slaughter, S</w:t>
      </w:r>
      <w:r w:rsidR="00C618D2" w:rsidRPr="00BF1F95">
        <w:rPr>
          <w:color w:val="404040" w:themeColor="text1" w:themeTint="BF"/>
          <w:shd w:val="clear" w:color="auto" w:fill="FFFFFF"/>
          <w:lang w:val="en-US"/>
        </w:rPr>
        <w:t xml:space="preserve"> &amp;</w:t>
      </w:r>
      <w:r w:rsidRPr="00BF1F95">
        <w:rPr>
          <w:color w:val="404040" w:themeColor="text1" w:themeTint="BF"/>
          <w:shd w:val="clear" w:color="auto" w:fill="FFFFFF"/>
          <w:lang w:val="en-US"/>
        </w:rPr>
        <w:t xml:space="preserve"> Rhoades, G. 2004.</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 xml:space="preserve">Academic capitalism and the new economy: </w:t>
      </w:r>
      <w:r w:rsidR="00325278" w:rsidRPr="00BF1F95">
        <w:rPr>
          <w:i/>
          <w:iCs/>
          <w:color w:val="404040" w:themeColor="text1" w:themeTint="BF"/>
          <w:shd w:val="clear" w:color="auto" w:fill="FFFFFF"/>
          <w:lang w:val="en-US"/>
        </w:rPr>
        <w:t>m</w:t>
      </w:r>
      <w:r w:rsidRPr="00BF1F95">
        <w:rPr>
          <w:i/>
          <w:iCs/>
          <w:color w:val="404040" w:themeColor="text1" w:themeTint="BF"/>
          <w:shd w:val="clear" w:color="auto" w:fill="FFFFFF"/>
          <w:lang w:val="en-US"/>
        </w:rPr>
        <w:t xml:space="preserve">arkets, state, </w:t>
      </w:r>
    </w:p>
    <w:p w14:paraId="22BEEDEE" w14:textId="77777777"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proofErr w:type="gramStart"/>
      <w:r w:rsidRPr="00BF1F95">
        <w:rPr>
          <w:i/>
          <w:iCs/>
          <w:color w:val="404040" w:themeColor="text1" w:themeTint="BF"/>
          <w:shd w:val="clear" w:color="auto" w:fill="FFFFFF"/>
          <w:lang w:val="en-US"/>
        </w:rPr>
        <w:t>and</w:t>
      </w:r>
      <w:proofErr w:type="gramEnd"/>
      <w:r w:rsidRPr="00BF1F95">
        <w:rPr>
          <w:i/>
          <w:iCs/>
          <w:color w:val="404040" w:themeColor="text1" w:themeTint="BF"/>
          <w:shd w:val="clear" w:color="auto" w:fill="FFFFFF"/>
          <w:lang w:val="en-US"/>
        </w:rPr>
        <w:t xml:space="preserve"> higher education</w:t>
      </w:r>
      <w:r w:rsidRPr="00BF1F95">
        <w:rPr>
          <w:color w:val="404040" w:themeColor="text1" w:themeTint="BF"/>
          <w:shd w:val="clear" w:color="auto" w:fill="FFFFFF"/>
          <w:lang w:val="en-US"/>
        </w:rPr>
        <w:t>. Baltimore: The Johns Hopkins University Press.</w:t>
      </w:r>
    </w:p>
    <w:p w14:paraId="11BA80C1"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3AEA35EB" w14:textId="6B7F9A76" w:rsidR="00063BB6" w:rsidRPr="00BF1F95" w:rsidRDefault="000F5D80" w:rsidP="001A5AB2">
      <w:pPr>
        <w:widowControl w:val="0"/>
        <w:autoSpaceDE w:val="0"/>
        <w:autoSpaceDN w:val="0"/>
        <w:adjustRightInd w:val="0"/>
        <w:spacing w:after="0" w:line="240" w:lineRule="auto"/>
        <w:ind w:left="567" w:right="503" w:hanging="567"/>
        <w:rPr>
          <w:i/>
          <w:iCs/>
          <w:color w:val="404040" w:themeColor="text1" w:themeTint="BF"/>
          <w:shd w:val="clear" w:color="auto" w:fill="FFFFFF"/>
          <w:lang w:val="en-US"/>
        </w:rPr>
      </w:pPr>
      <w:r w:rsidRPr="00BF1F95">
        <w:rPr>
          <w:color w:val="404040" w:themeColor="text1" w:themeTint="BF"/>
          <w:shd w:val="clear" w:color="auto" w:fill="FFFFFF"/>
          <w:lang w:val="en-US"/>
        </w:rPr>
        <w:lastRenderedPageBreak/>
        <w:t>Slaughter, S</w:t>
      </w:r>
      <w:r w:rsidR="00C618D2" w:rsidRPr="00BF1F95">
        <w:rPr>
          <w:color w:val="404040" w:themeColor="text1" w:themeTint="BF"/>
          <w:shd w:val="clear" w:color="auto" w:fill="FFFFFF"/>
          <w:lang w:val="en-US"/>
        </w:rPr>
        <w:t xml:space="preserve"> &amp;</w:t>
      </w:r>
      <w:r w:rsidRPr="00BF1F95">
        <w:rPr>
          <w:color w:val="404040" w:themeColor="text1" w:themeTint="BF"/>
          <w:shd w:val="clear" w:color="auto" w:fill="FFFFFF"/>
          <w:lang w:val="en-US"/>
        </w:rPr>
        <w:t xml:space="preserve"> Leslie, L. L. 1997.</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 xml:space="preserve">Academic capitalism: Politics, policies, and the entrepreneurial </w:t>
      </w:r>
    </w:p>
    <w:p w14:paraId="46234EFD" w14:textId="19559589"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proofErr w:type="gramStart"/>
      <w:r w:rsidRPr="00BF1F95">
        <w:rPr>
          <w:i/>
          <w:iCs/>
          <w:color w:val="404040" w:themeColor="text1" w:themeTint="BF"/>
          <w:shd w:val="clear" w:color="auto" w:fill="FFFFFF"/>
          <w:lang w:val="en-US"/>
        </w:rPr>
        <w:t>university</w:t>
      </w:r>
      <w:proofErr w:type="gramEnd"/>
      <w:r w:rsidRPr="00BF1F95">
        <w:rPr>
          <w:color w:val="404040" w:themeColor="text1" w:themeTint="BF"/>
          <w:shd w:val="clear" w:color="auto" w:fill="FFFFFF"/>
          <w:lang w:val="en-US"/>
        </w:rPr>
        <w:t xml:space="preserve">. Baltimore: </w:t>
      </w:r>
      <w:r w:rsidR="000B5063" w:rsidRPr="00BF1F95">
        <w:rPr>
          <w:color w:val="404040" w:themeColor="text1" w:themeTint="BF"/>
          <w:shd w:val="clear" w:color="auto" w:fill="FFFFFF"/>
          <w:lang w:val="en-US"/>
        </w:rPr>
        <w:t>t</w:t>
      </w:r>
      <w:r w:rsidRPr="00BF1F95">
        <w:rPr>
          <w:color w:val="404040" w:themeColor="text1" w:themeTint="BF"/>
          <w:shd w:val="clear" w:color="auto" w:fill="FFFFFF"/>
          <w:lang w:val="en-US"/>
        </w:rPr>
        <w:t>he Johns Hopkins University Press.</w:t>
      </w:r>
    </w:p>
    <w:p w14:paraId="539A18D9"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59B82DF9" w14:textId="7C530E1F" w:rsidR="00063BB6"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roofErr w:type="spellStart"/>
      <w:r w:rsidRPr="00BF1F95">
        <w:rPr>
          <w:color w:val="404040" w:themeColor="text1" w:themeTint="BF"/>
          <w:shd w:val="clear" w:color="auto" w:fill="FFFFFF"/>
          <w:lang w:val="en-US"/>
        </w:rPr>
        <w:t>Sonn</w:t>
      </w:r>
      <w:proofErr w:type="spellEnd"/>
      <w:r w:rsidRPr="00BF1F95">
        <w:rPr>
          <w:color w:val="404040" w:themeColor="text1" w:themeTint="BF"/>
          <w:shd w:val="clear" w:color="auto" w:fill="FFFFFF"/>
          <w:lang w:val="en-US"/>
        </w:rPr>
        <w:t>, C, Bishop, B</w:t>
      </w:r>
      <w:r w:rsidR="00C618D2" w:rsidRPr="00BF1F95">
        <w:rPr>
          <w:color w:val="404040" w:themeColor="text1" w:themeTint="BF"/>
          <w:shd w:val="clear" w:color="auto" w:fill="FFFFFF"/>
          <w:lang w:val="en-US"/>
        </w:rPr>
        <w:t xml:space="preserve"> &amp;</w:t>
      </w:r>
      <w:r w:rsidRPr="00BF1F95">
        <w:rPr>
          <w:color w:val="404040" w:themeColor="text1" w:themeTint="BF"/>
          <w:shd w:val="clear" w:color="auto" w:fill="FFFFFF"/>
          <w:lang w:val="en-US"/>
        </w:rPr>
        <w:t xml:space="preserve"> Humphries, R. 2000</w:t>
      </w:r>
      <w:r w:rsidR="00440AD7" w:rsidRPr="00BF1F95">
        <w:rPr>
          <w:color w:val="404040" w:themeColor="text1" w:themeTint="BF"/>
          <w:shd w:val="clear" w:color="auto" w:fill="FFFFFF"/>
          <w:lang w:val="en-US"/>
        </w:rPr>
        <w:t>.</w:t>
      </w:r>
      <w:r w:rsidRPr="00BF1F95">
        <w:rPr>
          <w:color w:val="404040" w:themeColor="text1" w:themeTint="BF"/>
          <w:shd w:val="clear" w:color="auto" w:fill="FFFFFF"/>
          <w:lang w:val="en-US"/>
        </w:rPr>
        <w:t xml:space="preserve"> Encounters with the dominant culture: </w:t>
      </w:r>
      <w:r w:rsidR="000B5063" w:rsidRPr="00BF1F95">
        <w:rPr>
          <w:color w:val="404040" w:themeColor="text1" w:themeTint="BF"/>
          <w:shd w:val="clear" w:color="auto" w:fill="FFFFFF"/>
          <w:lang w:val="en-US"/>
        </w:rPr>
        <w:t>v</w:t>
      </w:r>
      <w:r w:rsidRPr="00BF1F95">
        <w:rPr>
          <w:color w:val="404040" w:themeColor="text1" w:themeTint="BF"/>
          <w:shd w:val="clear" w:color="auto" w:fill="FFFFFF"/>
          <w:lang w:val="en-US"/>
        </w:rPr>
        <w:t xml:space="preserve">oices of </w:t>
      </w:r>
    </w:p>
    <w:p w14:paraId="09C88DF1" w14:textId="7F261DB5"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proofErr w:type="gramStart"/>
      <w:r w:rsidRPr="00BF1F95">
        <w:rPr>
          <w:color w:val="404040" w:themeColor="text1" w:themeTint="BF"/>
          <w:shd w:val="clear" w:color="auto" w:fill="FFFFFF"/>
          <w:lang w:val="en-US"/>
        </w:rPr>
        <w:t>indigenous</w:t>
      </w:r>
      <w:proofErr w:type="gramEnd"/>
      <w:r w:rsidRPr="00BF1F95">
        <w:rPr>
          <w:color w:val="404040" w:themeColor="text1" w:themeTint="BF"/>
          <w:shd w:val="clear" w:color="auto" w:fill="FFFFFF"/>
          <w:lang w:val="en-US"/>
        </w:rPr>
        <w:t xml:space="preserve"> students in mainstream higher education.</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Australian Psychologist</w:t>
      </w:r>
      <w:r w:rsidR="000B5063" w:rsidRPr="00BF1F95">
        <w:rPr>
          <w:rStyle w:val="apple-converted-space"/>
          <w:color w:val="404040" w:themeColor="text1" w:themeTint="BF"/>
          <w:shd w:val="clear" w:color="auto" w:fill="FFFFFF"/>
          <w:lang w:val="en-US"/>
        </w:rPr>
        <w:t xml:space="preserve"> </w:t>
      </w:r>
      <w:r w:rsidRPr="00BF1F95">
        <w:rPr>
          <w:iCs/>
          <w:color w:val="404040" w:themeColor="text1" w:themeTint="BF"/>
          <w:shd w:val="clear" w:color="auto" w:fill="FFFFFF"/>
          <w:lang w:val="en-US"/>
        </w:rPr>
        <w:t>35</w:t>
      </w:r>
      <w:r w:rsidRPr="00BF1F95">
        <w:rPr>
          <w:color w:val="404040" w:themeColor="text1" w:themeTint="BF"/>
          <w:shd w:val="clear" w:color="auto" w:fill="FFFFFF"/>
          <w:lang w:val="en-US"/>
        </w:rPr>
        <w:t>(2)</w:t>
      </w:r>
      <w:r w:rsidR="000B5063" w:rsidRPr="00BF1F95">
        <w:rPr>
          <w:color w:val="404040" w:themeColor="text1" w:themeTint="BF"/>
          <w:shd w:val="clear" w:color="auto" w:fill="FFFFFF"/>
          <w:lang w:val="en-US"/>
        </w:rPr>
        <w:t>:</w:t>
      </w:r>
      <w:r w:rsidR="006A3F3B"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128-135.</w:t>
      </w:r>
    </w:p>
    <w:p w14:paraId="6DF9F9EA"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29F57C06" w14:textId="291E6101" w:rsidR="00063BB6"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roofErr w:type="spellStart"/>
      <w:r w:rsidRPr="00BF1F95">
        <w:rPr>
          <w:color w:val="404040" w:themeColor="text1" w:themeTint="BF"/>
          <w:shd w:val="clear" w:color="auto" w:fill="FFFFFF"/>
          <w:lang w:val="en-US"/>
        </w:rPr>
        <w:t>Thaman</w:t>
      </w:r>
      <w:proofErr w:type="spellEnd"/>
      <w:r w:rsidRPr="00BF1F95">
        <w:rPr>
          <w:color w:val="404040" w:themeColor="text1" w:themeTint="BF"/>
          <w:shd w:val="clear" w:color="auto" w:fill="FFFFFF"/>
          <w:lang w:val="en-US"/>
        </w:rPr>
        <w:t>, K</w:t>
      </w:r>
      <w:r w:rsidR="008A4881"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 xml:space="preserve">H. 2003. Decolonizing Pacific studies: Indigenous perspectives, knowledge, and </w:t>
      </w:r>
    </w:p>
    <w:p w14:paraId="49A3A8F4" w14:textId="72B295E2"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proofErr w:type="gramStart"/>
      <w:r w:rsidRPr="00BF1F95">
        <w:rPr>
          <w:color w:val="404040" w:themeColor="text1" w:themeTint="BF"/>
          <w:shd w:val="clear" w:color="auto" w:fill="FFFFFF"/>
          <w:lang w:val="en-US"/>
        </w:rPr>
        <w:t>wisdom</w:t>
      </w:r>
      <w:proofErr w:type="gramEnd"/>
      <w:r w:rsidRPr="00BF1F95">
        <w:rPr>
          <w:color w:val="404040" w:themeColor="text1" w:themeTint="BF"/>
          <w:shd w:val="clear" w:color="auto" w:fill="FFFFFF"/>
          <w:lang w:val="en-US"/>
        </w:rPr>
        <w:t xml:space="preserve"> in higher education.</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The Contemporary Pacific</w:t>
      </w:r>
      <w:r w:rsidRPr="00BF1F95">
        <w:rPr>
          <w:rStyle w:val="apple-converted-space"/>
          <w:color w:val="404040" w:themeColor="text1" w:themeTint="BF"/>
          <w:shd w:val="clear" w:color="auto" w:fill="FFFFFF"/>
          <w:lang w:val="en-US"/>
        </w:rPr>
        <w:t> </w:t>
      </w:r>
      <w:r w:rsidRPr="00BF1F95">
        <w:rPr>
          <w:iCs/>
          <w:color w:val="404040" w:themeColor="text1" w:themeTint="BF"/>
          <w:shd w:val="clear" w:color="auto" w:fill="FFFFFF"/>
          <w:lang w:val="en-US"/>
        </w:rPr>
        <w:t>15</w:t>
      </w:r>
      <w:r w:rsidRPr="00BF1F95">
        <w:rPr>
          <w:color w:val="404040" w:themeColor="text1" w:themeTint="BF"/>
          <w:shd w:val="clear" w:color="auto" w:fill="FFFFFF"/>
          <w:lang w:val="en-US"/>
        </w:rPr>
        <w:t>(1)</w:t>
      </w:r>
      <w:r w:rsidR="008A4881" w:rsidRPr="00BF1F95">
        <w:rPr>
          <w:color w:val="404040" w:themeColor="text1" w:themeTint="BF"/>
          <w:shd w:val="clear" w:color="auto" w:fill="FFFFFF"/>
          <w:lang w:val="en-US"/>
        </w:rPr>
        <w:t>:</w:t>
      </w:r>
      <w:r w:rsidR="006A3F3B"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1-17.</w:t>
      </w:r>
    </w:p>
    <w:p w14:paraId="26956A04"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4D10D8F8" w14:textId="2E7948B2" w:rsidR="00063BB6" w:rsidRPr="00BF1F95" w:rsidRDefault="000F5D80" w:rsidP="001A5AB2">
      <w:pPr>
        <w:autoSpaceDE w:val="0"/>
        <w:autoSpaceDN w:val="0"/>
        <w:adjustRightInd w:val="0"/>
        <w:spacing w:after="0" w:line="240" w:lineRule="auto"/>
        <w:ind w:left="708" w:hanging="708"/>
        <w:rPr>
          <w:i/>
          <w:iCs/>
          <w:color w:val="404040" w:themeColor="text1" w:themeTint="BF"/>
          <w:shd w:val="clear" w:color="auto" w:fill="FFFFFF"/>
          <w:lang w:val="en-US"/>
        </w:rPr>
      </w:pPr>
      <w:r w:rsidRPr="00BF1F95">
        <w:rPr>
          <w:color w:val="404040" w:themeColor="text1" w:themeTint="BF"/>
          <w:shd w:val="clear" w:color="auto" w:fill="FFFFFF"/>
          <w:lang w:val="en-US"/>
        </w:rPr>
        <w:t>Tight, M. 2012. Higher education research 2000–2010: Changing journal publication patterns.</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 xml:space="preserve">Higher </w:t>
      </w:r>
    </w:p>
    <w:p w14:paraId="1A6080CE" w14:textId="482CF0FE" w:rsidR="000F5D80" w:rsidRPr="00BF1F95" w:rsidRDefault="000F5D80" w:rsidP="001A5AB2">
      <w:pPr>
        <w:autoSpaceDE w:val="0"/>
        <w:autoSpaceDN w:val="0"/>
        <w:adjustRightInd w:val="0"/>
        <w:spacing w:after="0" w:line="240" w:lineRule="auto"/>
        <w:ind w:left="708" w:hanging="141"/>
        <w:rPr>
          <w:color w:val="404040" w:themeColor="text1" w:themeTint="BF"/>
          <w:shd w:val="clear" w:color="auto" w:fill="FFFFFF"/>
          <w:lang w:val="en-US"/>
        </w:rPr>
      </w:pPr>
      <w:r w:rsidRPr="00BF1F95">
        <w:rPr>
          <w:i/>
          <w:iCs/>
          <w:color w:val="404040" w:themeColor="text1" w:themeTint="BF"/>
          <w:shd w:val="clear" w:color="auto" w:fill="FFFFFF"/>
          <w:lang w:val="en-US"/>
        </w:rPr>
        <w:t>Education Research &amp; Development</w:t>
      </w:r>
      <w:r w:rsidR="001A24FE" w:rsidRPr="00BF1F95">
        <w:rPr>
          <w:rStyle w:val="apple-converted-space"/>
          <w:color w:val="404040" w:themeColor="text1" w:themeTint="BF"/>
          <w:shd w:val="clear" w:color="auto" w:fill="FFFFFF"/>
          <w:lang w:val="en-US"/>
        </w:rPr>
        <w:t xml:space="preserve"> </w:t>
      </w:r>
      <w:r w:rsidRPr="00BF1F95">
        <w:rPr>
          <w:iCs/>
          <w:color w:val="404040" w:themeColor="text1" w:themeTint="BF"/>
          <w:shd w:val="clear" w:color="auto" w:fill="FFFFFF"/>
          <w:lang w:val="en-US"/>
        </w:rPr>
        <w:t>31</w:t>
      </w:r>
      <w:r w:rsidRPr="00BF1F95">
        <w:rPr>
          <w:color w:val="404040" w:themeColor="text1" w:themeTint="BF"/>
          <w:shd w:val="clear" w:color="auto" w:fill="FFFFFF"/>
          <w:lang w:val="en-US"/>
        </w:rPr>
        <w:t>(5)</w:t>
      </w:r>
      <w:r w:rsidR="001A24FE" w:rsidRPr="00BF1F95">
        <w:rPr>
          <w:color w:val="404040" w:themeColor="text1" w:themeTint="BF"/>
          <w:shd w:val="clear" w:color="auto" w:fill="FFFFFF"/>
          <w:lang w:val="en-US"/>
        </w:rPr>
        <w:t>:</w:t>
      </w:r>
      <w:r w:rsidR="006A3F3B" w:rsidRPr="00BF1F95">
        <w:rPr>
          <w:color w:val="404040" w:themeColor="text1" w:themeTint="BF"/>
          <w:shd w:val="clear" w:color="auto" w:fill="FFFFFF"/>
          <w:lang w:val="en-US"/>
        </w:rPr>
        <w:t xml:space="preserve"> </w:t>
      </w:r>
      <w:r w:rsidRPr="00BF1F95">
        <w:rPr>
          <w:color w:val="404040" w:themeColor="text1" w:themeTint="BF"/>
          <w:shd w:val="clear" w:color="auto" w:fill="FFFFFF"/>
          <w:lang w:val="en-US"/>
        </w:rPr>
        <w:t>723-740.</w:t>
      </w:r>
    </w:p>
    <w:p w14:paraId="033A2918" w14:textId="77777777" w:rsidR="000F5D80" w:rsidRPr="00BF1F95" w:rsidRDefault="000F5D80" w:rsidP="001A5AB2">
      <w:pPr>
        <w:autoSpaceDE w:val="0"/>
        <w:autoSpaceDN w:val="0"/>
        <w:adjustRightInd w:val="0"/>
        <w:spacing w:after="0" w:line="240" w:lineRule="auto"/>
        <w:ind w:left="708" w:hanging="708"/>
        <w:rPr>
          <w:color w:val="404040" w:themeColor="text1" w:themeTint="BF"/>
          <w:shd w:val="clear" w:color="auto" w:fill="FFFFFF"/>
          <w:lang w:val="en-US"/>
        </w:rPr>
      </w:pPr>
    </w:p>
    <w:p w14:paraId="6947316B" w14:textId="677542C8" w:rsidR="00063BB6" w:rsidRPr="00BF1F95" w:rsidRDefault="000F5D80" w:rsidP="001A5AB2">
      <w:pPr>
        <w:widowControl w:val="0"/>
        <w:autoSpaceDE w:val="0"/>
        <w:autoSpaceDN w:val="0"/>
        <w:adjustRightInd w:val="0"/>
        <w:spacing w:after="0" w:line="240" w:lineRule="auto"/>
        <w:ind w:left="567" w:right="503" w:hanging="567"/>
        <w:rPr>
          <w:i/>
          <w:iCs/>
          <w:color w:val="404040" w:themeColor="text1" w:themeTint="BF"/>
          <w:shd w:val="clear" w:color="auto" w:fill="FFFFFF"/>
          <w:lang w:val="en-US"/>
        </w:rPr>
      </w:pPr>
      <w:r w:rsidRPr="00BF1F95">
        <w:rPr>
          <w:color w:val="404040" w:themeColor="text1" w:themeTint="BF"/>
          <w:shd w:val="clear" w:color="auto" w:fill="FFFFFF"/>
          <w:lang w:val="en-US"/>
        </w:rPr>
        <w:t xml:space="preserve">Tight, M. 2003. The </w:t>
      </w:r>
      <w:proofErr w:type="spellStart"/>
      <w:r w:rsidRPr="00BF1F95">
        <w:rPr>
          <w:color w:val="404040" w:themeColor="text1" w:themeTint="BF"/>
          <w:shd w:val="clear" w:color="auto" w:fill="FFFFFF"/>
          <w:lang w:val="en-US"/>
        </w:rPr>
        <w:t>organisation</w:t>
      </w:r>
      <w:proofErr w:type="spellEnd"/>
      <w:r w:rsidRPr="00BF1F95">
        <w:rPr>
          <w:color w:val="404040" w:themeColor="text1" w:themeTint="BF"/>
          <w:shd w:val="clear" w:color="auto" w:fill="FFFFFF"/>
          <w:lang w:val="en-US"/>
        </w:rPr>
        <w:t xml:space="preserve"> of academic knowledge: A comparative perspective.</w:t>
      </w:r>
      <w:r w:rsidRPr="00BF1F95">
        <w:rPr>
          <w:rStyle w:val="apple-converted-space"/>
          <w:color w:val="404040" w:themeColor="text1" w:themeTint="BF"/>
          <w:shd w:val="clear" w:color="auto" w:fill="FFFFFF"/>
          <w:lang w:val="en-US"/>
        </w:rPr>
        <w:t> </w:t>
      </w:r>
      <w:r w:rsidRPr="00BF1F95">
        <w:rPr>
          <w:i/>
          <w:iCs/>
          <w:color w:val="404040" w:themeColor="text1" w:themeTint="BF"/>
          <w:shd w:val="clear" w:color="auto" w:fill="FFFFFF"/>
          <w:lang w:val="en-US"/>
        </w:rPr>
        <w:t xml:space="preserve">Higher </w:t>
      </w:r>
    </w:p>
    <w:p w14:paraId="6B3FBC73" w14:textId="47D062F7"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r w:rsidRPr="00BF1F95">
        <w:rPr>
          <w:i/>
          <w:iCs/>
          <w:color w:val="404040" w:themeColor="text1" w:themeTint="BF"/>
          <w:shd w:val="clear" w:color="auto" w:fill="FFFFFF"/>
          <w:lang w:val="en-US"/>
        </w:rPr>
        <w:t>Education</w:t>
      </w:r>
      <w:r w:rsidR="001261B9" w:rsidRPr="00BF1F95">
        <w:rPr>
          <w:rStyle w:val="apple-converted-space"/>
          <w:color w:val="404040" w:themeColor="text1" w:themeTint="BF"/>
          <w:shd w:val="clear" w:color="auto" w:fill="FFFFFF"/>
          <w:lang w:val="en-US"/>
        </w:rPr>
        <w:t xml:space="preserve"> </w:t>
      </w:r>
      <w:r w:rsidRPr="00BF1F95">
        <w:rPr>
          <w:iCs/>
          <w:color w:val="404040" w:themeColor="text1" w:themeTint="BF"/>
          <w:shd w:val="clear" w:color="auto" w:fill="FFFFFF"/>
          <w:lang w:val="en-US"/>
        </w:rPr>
        <w:t>46</w:t>
      </w:r>
      <w:r w:rsidRPr="00BF1F95">
        <w:rPr>
          <w:color w:val="404040" w:themeColor="text1" w:themeTint="BF"/>
          <w:shd w:val="clear" w:color="auto" w:fill="FFFFFF"/>
          <w:lang w:val="en-US"/>
        </w:rPr>
        <w:t>(4)</w:t>
      </w:r>
      <w:r w:rsidR="001261B9" w:rsidRPr="00BF1F95">
        <w:rPr>
          <w:color w:val="404040" w:themeColor="text1" w:themeTint="BF"/>
          <w:shd w:val="clear" w:color="auto" w:fill="FFFFFF"/>
          <w:lang w:val="en-US"/>
        </w:rPr>
        <w:t>:</w:t>
      </w:r>
      <w:r w:rsidRPr="00BF1F95">
        <w:rPr>
          <w:color w:val="404040" w:themeColor="text1" w:themeTint="BF"/>
          <w:shd w:val="clear" w:color="auto" w:fill="FFFFFF"/>
          <w:lang w:val="en-US"/>
        </w:rPr>
        <w:t xml:space="preserve"> 389-410.</w:t>
      </w:r>
    </w:p>
    <w:p w14:paraId="072D6BCF"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748DAA8E" w14:textId="62EE8C42" w:rsidR="00063BB6" w:rsidRPr="00BF1F95" w:rsidRDefault="000F5D80" w:rsidP="001A5AB2">
      <w:pPr>
        <w:widowControl w:val="0"/>
        <w:autoSpaceDE w:val="0"/>
        <w:autoSpaceDN w:val="0"/>
        <w:adjustRightInd w:val="0"/>
        <w:spacing w:after="0" w:line="240" w:lineRule="auto"/>
        <w:ind w:left="567" w:right="503" w:hanging="567"/>
        <w:rPr>
          <w:color w:val="404040" w:themeColor="text1" w:themeTint="BF"/>
          <w:lang w:val="en-US"/>
        </w:rPr>
      </w:pPr>
      <w:proofErr w:type="spellStart"/>
      <w:r w:rsidRPr="00BF1F95">
        <w:rPr>
          <w:color w:val="404040" w:themeColor="text1" w:themeTint="BF"/>
          <w:lang w:val="en-US"/>
        </w:rPr>
        <w:t>Trigwell</w:t>
      </w:r>
      <w:proofErr w:type="spellEnd"/>
      <w:r w:rsidRPr="00BF1F95">
        <w:rPr>
          <w:color w:val="404040" w:themeColor="text1" w:themeTint="BF"/>
          <w:lang w:val="en-US"/>
        </w:rPr>
        <w:t xml:space="preserve">, K &amp; Prosser, M. 1996a. Changing approaches to teaching: a relational perspective. </w:t>
      </w:r>
    </w:p>
    <w:p w14:paraId="79D4F8ED" w14:textId="744E95FF" w:rsidR="000F5D80" w:rsidRPr="00BF1F95" w:rsidRDefault="000F5D80" w:rsidP="001A5AB2">
      <w:pPr>
        <w:widowControl w:val="0"/>
        <w:autoSpaceDE w:val="0"/>
        <w:autoSpaceDN w:val="0"/>
        <w:adjustRightInd w:val="0"/>
        <w:spacing w:after="0" w:line="240" w:lineRule="auto"/>
        <w:ind w:left="567" w:right="503"/>
        <w:rPr>
          <w:color w:val="404040" w:themeColor="text1" w:themeTint="BF"/>
          <w:lang w:val="en-US"/>
        </w:rPr>
      </w:pPr>
      <w:r w:rsidRPr="00BF1F95">
        <w:rPr>
          <w:i/>
          <w:iCs/>
          <w:color w:val="404040" w:themeColor="text1" w:themeTint="BF"/>
          <w:lang w:val="en-US"/>
        </w:rPr>
        <w:t>Studies in Higher Education</w:t>
      </w:r>
      <w:r w:rsidR="001261B9" w:rsidRPr="00BF1F95">
        <w:rPr>
          <w:iCs/>
          <w:color w:val="404040" w:themeColor="text1" w:themeTint="BF"/>
          <w:lang w:val="en-US"/>
        </w:rPr>
        <w:t xml:space="preserve"> </w:t>
      </w:r>
      <w:r w:rsidRPr="00BF1F95">
        <w:rPr>
          <w:color w:val="404040" w:themeColor="text1" w:themeTint="BF"/>
          <w:lang w:val="en-US"/>
        </w:rPr>
        <w:t>21</w:t>
      </w:r>
      <w:r w:rsidR="001261B9" w:rsidRPr="00BF1F95">
        <w:rPr>
          <w:color w:val="404040" w:themeColor="text1" w:themeTint="BF"/>
          <w:lang w:val="en-US"/>
        </w:rPr>
        <w:t>:</w:t>
      </w:r>
      <w:r w:rsidR="006A3F3B" w:rsidRPr="00BF1F95">
        <w:rPr>
          <w:color w:val="404040" w:themeColor="text1" w:themeTint="BF"/>
          <w:lang w:val="en-US"/>
        </w:rPr>
        <w:t xml:space="preserve"> </w:t>
      </w:r>
      <w:r w:rsidRPr="00BF1F95">
        <w:rPr>
          <w:color w:val="404040" w:themeColor="text1" w:themeTint="BF"/>
          <w:lang w:val="en-US"/>
        </w:rPr>
        <w:t>275–284.</w:t>
      </w:r>
    </w:p>
    <w:p w14:paraId="7A5E994D"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p>
    <w:p w14:paraId="1A2C0CE5" w14:textId="77471BA8" w:rsidR="00063BB6" w:rsidRPr="00BF1F95" w:rsidRDefault="000F5D80" w:rsidP="001A5AB2">
      <w:pPr>
        <w:widowControl w:val="0"/>
        <w:autoSpaceDE w:val="0"/>
        <w:autoSpaceDN w:val="0"/>
        <w:adjustRightInd w:val="0"/>
        <w:spacing w:after="0" w:line="240" w:lineRule="auto"/>
        <w:ind w:left="567" w:right="503" w:hanging="567"/>
        <w:rPr>
          <w:color w:val="404040" w:themeColor="text1" w:themeTint="BF"/>
          <w:lang w:val="en-US"/>
        </w:rPr>
      </w:pPr>
      <w:proofErr w:type="spellStart"/>
      <w:r w:rsidRPr="00BF1F95">
        <w:rPr>
          <w:color w:val="404040" w:themeColor="text1" w:themeTint="BF"/>
          <w:lang w:val="en-US"/>
        </w:rPr>
        <w:t>Trigwell</w:t>
      </w:r>
      <w:proofErr w:type="spellEnd"/>
      <w:r w:rsidRPr="00BF1F95">
        <w:rPr>
          <w:color w:val="404040" w:themeColor="text1" w:themeTint="BF"/>
          <w:lang w:val="en-US"/>
        </w:rPr>
        <w:t xml:space="preserve">, K &amp; Prosser, M. 1996b. Congruence between intention and strategy in university </w:t>
      </w:r>
    </w:p>
    <w:p w14:paraId="26F772A7" w14:textId="05DD518D" w:rsidR="000F5D80" w:rsidRPr="00BF1F95" w:rsidRDefault="000F5D80" w:rsidP="001A5AB2">
      <w:pPr>
        <w:widowControl w:val="0"/>
        <w:autoSpaceDE w:val="0"/>
        <w:autoSpaceDN w:val="0"/>
        <w:adjustRightInd w:val="0"/>
        <w:spacing w:after="0" w:line="240" w:lineRule="auto"/>
        <w:ind w:left="567" w:right="503"/>
        <w:rPr>
          <w:color w:val="404040" w:themeColor="text1" w:themeTint="BF"/>
          <w:lang w:val="en-US"/>
        </w:rPr>
      </w:pPr>
      <w:proofErr w:type="gramStart"/>
      <w:r w:rsidRPr="00BF1F95">
        <w:rPr>
          <w:color w:val="404040" w:themeColor="text1" w:themeTint="BF"/>
          <w:lang w:val="en-US"/>
        </w:rPr>
        <w:t>science</w:t>
      </w:r>
      <w:proofErr w:type="gramEnd"/>
      <w:r w:rsidRPr="00BF1F95">
        <w:rPr>
          <w:color w:val="404040" w:themeColor="text1" w:themeTint="BF"/>
          <w:lang w:val="en-US"/>
        </w:rPr>
        <w:t xml:space="preserve"> teachers’ approaches to teaching. </w:t>
      </w:r>
      <w:r w:rsidRPr="00BF1F95">
        <w:rPr>
          <w:i/>
          <w:color w:val="404040" w:themeColor="text1" w:themeTint="BF"/>
          <w:lang w:val="en-US"/>
        </w:rPr>
        <w:t xml:space="preserve">Higher Education </w:t>
      </w:r>
      <w:r w:rsidRPr="00BF1F95">
        <w:rPr>
          <w:color w:val="404040" w:themeColor="text1" w:themeTint="BF"/>
          <w:lang w:val="en-US"/>
        </w:rPr>
        <w:t>32</w:t>
      </w:r>
      <w:r w:rsidR="007F6D20" w:rsidRPr="00BF1F95">
        <w:rPr>
          <w:color w:val="404040" w:themeColor="text1" w:themeTint="BF"/>
          <w:lang w:val="en-US"/>
        </w:rPr>
        <w:t>:</w:t>
      </w:r>
      <w:r w:rsidR="006A3F3B" w:rsidRPr="00BF1F95">
        <w:rPr>
          <w:color w:val="404040" w:themeColor="text1" w:themeTint="BF"/>
          <w:lang w:val="en-US"/>
        </w:rPr>
        <w:t xml:space="preserve"> </w:t>
      </w:r>
      <w:r w:rsidRPr="00BF1F95">
        <w:rPr>
          <w:color w:val="404040" w:themeColor="text1" w:themeTint="BF"/>
          <w:lang w:val="en-US"/>
        </w:rPr>
        <w:t>77-87.</w:t>
      </w:r>
    </w:p>
    <w:p w14:paraId="7DF632C0" w14:textId="77777777" w:rsidR="000F5D80" w:rsidRPr="00BF1F95" w:rsidRDefault="000F5D80" w:rsidP="001A5AB2">
      <w:pPr>
        <w:widowControl w:val="0"/>
        <w:autoSpaceDE w:val="0"/>
        <w:autoSpaceDN w:val="0"/>
        <w:adjustRightInd w:val="0"/>
        <w:spacing w:after="0" w:line="240" w:lineRule="auto"/>
        <w:ind w:left="567" w:right="503" w:hanging="567"/>
        <w:rPr>
          <w:color w:val="404040" w:themeColor="text1" w:themeTint="BF"/>
          <w:lang w:val="en-US"/>
        </w:rPr>
      </w:pPr>
    </w:p>
    <w:p w14:paraId="6905F7E4" w14:textId="6FD30515" w:rsidR="00063BB6" w:rsidRPr="00BF1F95" w:rsidRDefault="000F5D80" w:rsidP="001A5AB2">
      <w:pPr>
        <w:widowControl w:val="0"/>
        <w:autoSpaceDE w:val="0"/>
        <w:autoSpaceDN w:val="0"/>
        <w:adjustRightInd w:val="0"/>
        <w:spacing w:after="0" w:line="240" w:lineRule="auto"/>
        <w:ind w:left="567" w:right="503" w:hanging="567"/>
        <w:rPr>
          <w:color w:val="404040" w:themeColor="text1" w:themeTint="BF"/>
          <w:shd w:val="clear" w:color="auto" w:fill="FFFFFF"/>
          <w:lang w:val="en-US"/>
        </w:rPr>
      </w:pPr>
      <w:r w:rsidRPr="00BF1F95">
        <w:rPr>
          <w:color w:val="404040" w:themeColor="text1" w:themeTint="BF"/>
          <w:shd w:val="clear" w:color="auto" w:fill="FFFFFF"/>
          <w:lang w:val="en-US"/>
        </w:rPr>
        <w:t>Wenger, E. 1999. </w:t>
      </w:r>
      <w:r w:rsidRPr="00BF1F95">
        <w:rPr>
          <w:i/>
          <w:iCs/>
          <w:color w:val="404040" w:themeColor="text1" w:themeTint="BF"/>
          <w:shd w:val="clear" w:color="auto" w:fill="FFFFFF"/>
          <w:lang w:val="en-US"/>
        </w:rPr>
        <w:t>Communities of practice: Learning, meaning, and identity</w:t>
      </w:r>
      <w:r w:rsidRPr="00BF1F95">
        <w:rPr>
          <w:color w:val="404040" w:themeColor="text1" w:themeTint="BF"/>
          <w:shd w:val="clear" w:color="auto" w:fill="FFFFFF"/>
          <w:lang w:val="en-US"/>
        </w:rPr>
        <w:t xml:space="preserve">. Cambridge: </w:t>
      </w:r>
    </w:p>
    <w:p w14:paraId="2503E7AE" w14:textId="77777777" w:rsidR="000F5D80" w:rsidRPr="00BF1F95" w:rsidRDefault="000F5D80" w:rsidP="001A5AB2">
      <w:pPr>
        <w:widowControl w:val="0"/>
        <w:autoSpaceDE w:val="0"/>
        <w:autoSpaceDN w:val="0"/>
        <w:adjustRightInd w:val="0"/>
        <w:spacing w:after="0" w:line="240" w:lineRule="auto"/>
        <w:ind w:left="567" w:right="503"/>
        <w:rPr>
          <w:color w:val="404040" w:themeColor="text1" w:themeTint="BF"/>
          <w:shd w:val="clear" w:color="auto" w:fill="FFFFFF"/>
          <w:lang w:val="en-US"/>
        </w:rPr>
      </w:pPr>
      <w:r w:rsidRPr="00BF1F95">
        <w:rPr>
          <w:color w:val="404040" w:themeColor="text1" w:themeTint="BF"/>
          <w:shd w:val="clear" w:color="auto" w:fill="FFFFFF"/>
          <w:lang w:val="en-US"/>
        </w:rPr>
        <w:t>Cambridge University Press.</w:t>
      </w:r>
    </w:p>
    <w:p w14:paraId="21DBCFBC" w14:textId="57A3BDA8" w:rsidR="006A3F3B" w:rsidRDefault="006A3F3B" w:rsidP="00E67FEB">
      <w:pPr>
        <w:widowControl w:val="0"/>
        <w:autoSpaceDE w:val="0"/>
        <w:autoSpaceDN w:val="0"/>
        <w:adjustRightInd w:val="0"/>
        <w:spacing w:after="120" w:line="480" w:lineRule="auto"/>
        <w:ind w:left="567" w:right="503" w:hanging="567"/>
        <w:rPr>
          <w:color w:val="262626" w:themeColor="text1" w:themeTint="D9"/>
          <w:shd w:val="clear" w:color="auto" w:fill="FFFFFF"/>
          <w:lang w:val="en-US"/>
        </w:rPr>
      </w:pPr>
    </w:p>
    <w:p w14:paraId="6CBE68DE" w14:textId="77777777" w:rsidR="006A3F3B" w:rsidRPr="006A3F3B" w:rsidRDefault="006A3F3B" w:rsidP="006A3F3B">
      <w:pPr>
        <w:rPr>
          <w:lang w:val="en-US"/>
        </w:rPr>
      </w:pPr>
    </w:p>
    <w:p w14:paraId="642E0698" w14:textId="77777777" w:rsidR="006A3F3B" w:rsidRPr="006A3F3B" w:rsidRDefault="006A3F3B" w:rsidP="006A3F3B">
      <w:pPr>
        <w:rPr>
          <w:lang w:val="en-US"/>
        </w:rPr>
      </w:pPr>
    </w:p>
    <w:p w14:paraId="6117BA59" w14:textId="77777777" w:rsidR="006A3F3B" w:rsidRPr="006A3F3B" w:rsidRDefault="006A3F3B" w:rsidP="006A3F3B">
      <w:pPr>
        <w:rPr>
          <w:lang w:val="en-US"/>
        </w:rPr>
      </w:pPr>
    </w:p>
    <w:p w14:paraId="5E563063" w14:textId="77777777" w:rsidR="006A3F3B" w:rsidRPr="006A3F3B" w:rsidRDefault="006A3F3B" w:rsidP="006A3F3B">
      <w:pPr>
        <w:rPr>
          <w:lang w:val="en-US"/>
        </w:rPr>
      </w:pPr>
    </w:p>
    <w:p w14:paraId="133614AD" w14:textId="77777777" w:rsidR="006A3F3B" w:rsidRDefault="006A3F3B" w:rsidP="006A3F3B">
      <w:pPr>
        <w:rPr>
          <w:lang w:val="en-US"/>
        </w:rPr>
      </w:pPr>
    </w:p>
    <w:p w14:paraId="52C00B0D" w14:textId="77777777" w:rsidR="00BE463A" w:rsidRDefault="00BE463A" w:rsidP="006A3F3B">
      <w:pPr>
        <w:rPr>
          <w:lang w:val="en-US"/>
        </w:rPr>
      </w:pPr>
    </w:p>
    <w:p w14:paraId="2C74E351" w14:textId="77777777" w:rsidR="00BE463A" w:rsidRPr="006A3F3B" w:rsidRDefault="00BE463A" w:rsidP="006A3F3B">
      <w:pPr>
        <w:rPr>
          <w:lang w:val="en-US"/>
        </w:rPr>
      </w:pPr>
    </w:p>
    <w:p w14:paraId="21D8F8CD" w14:textId="77777777" w:rsidR="006A3F3B" w:rsidRPr="006A3F3B" w:rsidRDefault="006A3F3B" w:rsidP="006A3F3B">
      <w:pPr>
        <w:rPr>
          <w:lang w:val="en-US"/>
        </w:rPr>
      </w:pPr>
    </w:p>
    <w:p w14:paraId="38EF548F" w14:textId="77777777" w:rsidR="006A3F3B" w:rsidRPr="006A3F3B" w:rsidRDefault="006A3F3B" w:rsidP="006A3F3B">
      <w:pPr>
        <w:rPr>
          <w:lang w:val="en-US"/>
        </w:rPr>
      </w:pPr>
    </w:p>
    <w:p w14:paraId="1C9D4700" w14:textId="77777777" w:rsidR="006A3F3B" w:rsidRPr="006A3F3B" w:rsidRDefault="006A3F3B" w:rsidP="006A3F3B">
      <w:pPr>
        <w:rPr>
          <w:lang w:val="en-US"/>
        </w:rPr>
      </w:pPr>
    </w:p>
    <w:p w14:paraId="3FAFB09F" w14:textId="58B980CC" w:rsidR="006A3F3B" w:rsidRDefault="006A3F3B" w:rsidP="006A3F3B">
      <w:pPr>
        <w:rPr>
          <w:lang w:val="en-US"/>
        </w:rPr>
      </w:pPr>
    </w:p>
    <w:p w14:paraId="5967BA44" w14:textId="77777777" w:rsidR="006A3F3B" w:rsidRDefault="006A3F3B" w:rsidP="006A3F3B">
      <w:pPr>
        <w:spacing w:after="0" w:line="276" w:lineRule="auto"/>
        <w:jc w:val="both"/>
      </w:pPr>
      <w:r>
        <w:rPr>
          <w:lang w:val="en-US"/>
        </w:rPr>
        <w:tab/>
      </w:r>
    </w:p>
    <w:p w14:paraId="7B61BABC" w14:textId="77777777" w:rsidR="006A3F3B" w:rsidRDefault="006A3F3B" w:rsidP="006A3F3B">
      <w:pPr>
        <w:spacing w:after="0" w:line="240" w:lineRule="auto"/>
        <w:jc w:val="both"/>
        <w:rPr>
          <w:color w:val="7B7B7B" w:themeColor="accent3" w:themeShade="BF"/>
          <w:sz w:val="20"/>
        </w:rPr>
      </w:pPr>
      <w:r w:rsidRPr="00067C64">
        <w:rPr>
          <w:noProof/>
          <w:sz w:val="20"/>
          <w:lang w:val="en-GB" w:eastAsia="en-GB"/>
        </w:rPr>
        <w:drawing>
          <wp:anchor distT="0" distB="0" distL="114300" distR="114300" simplePos="0" relativeHeight="251665408" behindDoc="0" locked="0" layoutInCell="1" allowOverlap="1" wp14:anchorId="6198C705" wp14:editId="3D1803FA">
            <wp:simplePos x="0" y="0"/>
            <wp:positionH relativeFrom="column">
              <wp:posOffset>0</wp:posOffset>
            </wp:positionH>
            <wp:positionV relativeFrom="paragraph">
              <wp:posOffset>-304</wp:posOffset>
            </wp:positionV>
            <wp:extent cx="835025" cy="294005"/>
            <wp:effectExtent l="0" t="0" r="3175" b="0"/>
            <wp:wrapSquare wrapText="bothSides"/>
            <wp:docPr id="10" name="Picture 10" descr="C:\Users\shashi\Google Drive\SoTL in the South technical planning\Journal workflow\Letter and article templates\Creative common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Google Drive\SoTL in the South technical planning\Journal workflow\Letter and article templates\Creative commons\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anchor>
        </w:drawing>
      </w:r>
      <w:r w:rsidRPr="00067C64">
        <w:rPr>
          <w:color w:val="7B7B7B" w:themeColor="accent3" w:themeShade="BF"/>
          <w:sz w:val="20"/>
        </w:rPr>
        <w:t xml:space="preserve">This work is licensed under the Creative Commons Attribution 4.0 International License. </w:t>
      </w:r>
    </w:p>
    <w:p w14:paraId="6F45BE0C" w14:textId="77777777" w:rsidR="006A3F3B" w:rsidRDefault="006A3F3B" w:rsidP="006A3F3B">
      <w:pPr>
        <w:spacing w:after="0" w:line="240" w:lineRule="auto"/>
        <w:jc w:val="both"/>
        <w:rPr>
          <w:color w:val="7B7B7B" w:themeColor="accent3" w:themeShade="BF"/>
          <w:sz w:val="20"/>
        </w:rPr>
      </w:pPr>
      <w:r w:rsidRPr="00067C64">
        <w:rPr>
          <w:color w:val="7B7B7B" w:themeColor="accent3" w:themeShade="BF"/>
          <w:sz w:val="20"/>
        </w:rPr>
        <w:t xml:space="preserve">To view a copy of this license, visit </w:t>
      </w:r>
      <w:hyperlink r:id="rId11" w:history="1">
        <w:r w:rsidRPr="001D6A4C">
          <w:rPr>
            <w:rStyle w:val="Hyperlink"/>
            <w:sz w:val="20"/>
          </w:rPr>
          <w:t>http://creativecommons.org/licenses/by/4.0/</w:t>
        </w:r>
      </w:hyperlink>
      <w:r w:rsidRPr="00067C64">
        <w:rPr>
          <w:color w:val="7B7B7B" w:themeColor="accent3" w:themeShade="BF"/>
          <w:sz w:val="20"/>
        </w:rPr>
        <w:t xml:space="preserve"> </w:t>
      </w:r>
    </w:p>
    <w:p w14:paraId="5F8EFBFB" w14:textId="0B65BF47" w:rsidR="000F5D80" w:rsidRPr="006A3F3B" w:rsidRDefault="000F5D80" w:rsidP="006A3F3B">
      <w:pPr>
        <w:tabs>
          <w:tab w:val="left" w:pos="1575"/>
        </w:tabs>
        <w:rPr>
          <w:lang w:val="en-US"/>
        </w:rPr>
      </w:pPr>
    </w:p>
    <w:sectPr w:rsidR="000F5D80" w:rsidRPr="006A3F3B" w:rsidSect="00A83DB0">
      <w:headerReference w:type="default" r:id="rId12"/>
      <w:footerReference w:type="default" r:id="rId13"/>
      <w:headerReference w:type="first" r:id="rId14"/>
      <w:footerReference w:type="first" r:id="rId15"/>
      <w:pgSz w:w="11906" w:h="16838"/>
      <w:pgMar w:top="1440" w:right="1440" w:bottom="1440" w:left="1440" w:header="567" w:footer="56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20386" w14:textId="77777777" w:rsidR="009A21EA" w:rsidRDefault="009A21EA" w:rsidP="00E531E9">
      <w:pPr>
        <w:spacing w:after="0" w:line="240" w:lineRule="auto"/>
      </w:pPr>
      <w:r>
        <w:separator/>
      </w:r>
    </w:p>
  </w:endnote>
  <w:endnote w:type="continuationSeparator" w:id="0">
    <w:p w14:paraId="6D3A6FC4" w14:textId="77777777" w:rsidR="009A21EA" w:rsidRDefault="009A21EA"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634033"/>
      <w:docPartObj>
        <w:docPartGallery w:val="Page Numbers (Bottom of Page)"/>
        <w:docPartUnique/>
      </w:docPartObj>
    </w:sdtPr>
    <w:sdtEndPr>
      <w:rPr>
        <w:noProof/>
      </w:rPr>
    </w:sdtEndPr>
    <w:sdtContent>
      <w:p w14:paraId="44C80525" w14:textId="77777777" w:rsidR="00812AEE" w:rsidRPr="00CB0E47" w:rsidRDefault="00812AEE" w:rsidP="00812AEE">
        <w:pPr>
          <w:pStyle w:val="Footer"/>
          <w:rPr>
            <w:color w:val="7B7B7B" w:themeColor="accent3" w:themeShade="BF"/>
            <w:sz w:val="20"/>
          </w:rPr>
        </w:pPr>
        <w:r w:rsidRPr="00E01E88">
          <w:rPr>
            <w:noProof/>
            <w:color w:val="7B7B7B" w:themeColor="accent3" w:themeShade="BF"/>
            <w:sz w:val="20"/>
            <w:lang w:val="en-GB" w:eastAsia="en-GB"/>
          </w:rPr>
          <w:drawing>
            <wp:inline distT="0" distB="0" distL="0" distR="0" wp14:anchorId="487A3934" wp14:editId="13F154CA">
              <wp:extent cx="166370" cy="166370"/>
              <wp:effectExtent l="0" t="0" r="5080" b="5080"/>
              <wp:docPr id="12" name="Picture 12"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76666EAF" w14:textId="77508E0E" w:rsidR="002E3218" w:rsidRPr="00812AEE" w:rsidRDefault="00812AEE" w:rsidP="00812AEE">
        <w:pPr>
          <w:pStyle w:val="Footer"/>
          <w:tabs>
            <w:tab w:val="left" w:pos="3690"/>
          </w:tabs>
        </w:pPr>
        <w:r>
          <w:tab/>
        </w:r>
        <w:r>
          <w:tab/>
        </w:r>
        <w:r w:rsidR="002E3218">
          <w:fldChar w:fldCharType="begin"/>
        </w:r>
        <w:r w:rsidR="002E3218">
          <w:instrText xml:space="preserve"> PAGE   \* MERGEFORMAT </w:instrText>
        </w:r>
        <w:r w:rsidR="002E3218">
          <w:fldChar w:fldCharType="separate"/>
        </w:r>
        <w:r w:rsidR="0077403D">
          <w:rPr>
            <w:noProof/>
          </w:rPr>
          <w:t>5</w:t>
        </w:r>
        <w:r w:rsidR="002E321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635541"/>
      <w:docPartObj>
        <w:docPartGallery w:val="Page Numbers (Bottom of Page)"/>
        <w:docPartUnique/>
      </w:docPartObj>
    </w:sdtPr>
    <w:sdtEndPr>
      <w:rPr>
        <w:noProof/>
      </w:rPr>
    </w:sdtEndPr>
    <w:sdtContent>
      <w:p w14:paraId="3299A808" w14:textId="77777777" w:rsidR="002E3218" w:rsidRDefault="002E3218">
        <w:pPr>
          <w:pStyle w:val="Footer"/>
          <w:jc w:val="center"/>
        </w:pPr>
        <w:r>
          <w:fldChar w:fldCharType="begin"/>
        </w:r>
        <w:r>
          <w:instrText xml:space="preserve"> PAGE   \* MERGEFORMAT </w:instrText>
        </w:r>
        <w:r>
          <w:fldChar w:fldCharType="separate"/>
        </w:r>
        <w:r w:rsidR="0077403D">
          <w:rPr>
            <w:noProof/>
          </w:rPr>
          <w:t>4</w:t>
        </w:r>
        <w:r>
          <w:rPr>
            <w:noProof/>
          </w:rPr>
          <w:fldChar w:fldCharType="end"/>
        </w:r>
      </w:p>
    </w:sdtContent>
  </w:sdt>
  <w:p w14:paraId="106B17C5" w14:textId="77777777" w:rsidR="0072673C" w:rsidRPr="00CB0E47" w:rsidRDefault="0072673C" w:rsidP="0072673C">
    <w:pPr>
      <w:pStyle w:val="Footer"/>
      <w:rPr>
        <w:color w:val="7B7B7B" w:themeColor="accent3" w:themeShade="BF"/>
        <w:sz w:val="20"/>
      </w:rPr>
    </w:pPr>
    <w:r w:rsidRPr="00E01E88">
      <w:rPr>
        <w:noProof/>
        <w:color w:val="7B7B7B" w:themeColor="accent3" w:themeShade="BF"/>
        <w:sz w:val="20"/>
        <w:lang w:val="en-GB" w:eastAsia="en-GB"/>
      </w:rPr>
      <w:drawing>
        <wp:inline distT="0" distB="0" distL="0" distR="0" wp14:anchorId="777BA785" wp14:editId="5DD69A0B">
          <wp:extent cx="166370" cy="166370"/>
          <wp:effectExtent l="0" t="0" r="5080" b="5080"/>
          <wp:docPr id="7" name="Picture 7"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4BD002B0" w14:textId="77777777" w:rsidR="002E3218" w:rsidRPr="00CB0E47" w:rsidRDefault="002E3218" w:rsidP="0072673C">
    <w:pPr>
      <w:pStyle w:val="Footer"/>
      <w:rPr>
        <w:color w:val="7B7B7B" w:themeColor="accent3" w:themeShade="B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405D3" w14:textId="77777777" w:rsidR="009A21EA" w:rsidRDefault="009A21EA" w:rsidP="00E531E9">
      <w:pPr>
        <w:spacing w:after="0" w:line="240" w:lineRule="auto"/>
      </w:pPr>
      <w:r>
        <w:separator/>
      </w:r>
    </w:p>
  </w:footnote>
  <w:footnote w:type="continuationSeparator" w:id="0">
    <w:p w14:paraId="2BBFB1AA" w14:textId="77777777" w:rsidR="009A21EA" w:rsidRDefault="009A21EA" w:rsidP="00E531E9">
      <w:pPr>
        <w:spacing w:after="0" w:line="240" w:lineRule="auto"/>
      </w:pPr>
      <w:r>
        <w:continuationSeparator/>
      </w:r>
    </w:p>
  </w:footnote>
  <w:footnote w:id="1">
    <w:p w14:paraId="7F04427E" w14:textId="0CFAB66B" w:rsidR="002E3218" w:rsidRPr="00905BF5" w:rsidRDefault="002E3218" w:rsidP="000F5D80">
      <w:pPr>
        <w:jc w:val="both"/>
        <w:rPr>
          <w:sz w:val="20"/>
          <w:szCs w:val="20"/>
          <w:lang w:val="en-GB"/>
        </w:rPr>
      </w:pPr>
      <w:r w:rsidRPr="00905BF5">
        <w:rPr>
          <w:rStyle w:val="FootnoteReference"/>
          <w:sz w:val="20"/>
          <w:szCs w:val="20"/>
        </w:rPr>
        <w:footnoteRef/>
      </w:r>
      <w:r w:rsidRPr="00905BF5">
        <w:rPr>
          <w:sz w:val="20"/>
          <w:szCs w:val="20"/>
          <w:lang w:val="en-GB"/>
        </w:rPr>
        <w:t xml:space="preserve"> Web of Science is a well-recogni</w:t>
      </w:r>
      <w:r>
        <w:rPr>
          <w:sz w:val="20"/>
          <w:szCs w:val="20"/>
          <w:lang w:val="en-GB"/>
        </w:rPr>
        <w:t>z</w:t>
      </w:r>
      <w:r w:rsidRPr="00905BF5">
        <w:rPr>
          <w:sz w:val="20"/>
          <w:szCs w:val="20"/>
          <w:lang w:val="en-GB"/>
        </w:rPr>
        <w:t>ed database that includes the references of the main scientific publications of any discipline of knowledge.</w:t>
      </w:r>
      <w:r>
        <w:rPr>
          <w:sz w:val="20"/>
          <w:szCs w:val="20"/>
          <w:lang w:val="en-GB"/>
        </w:rPr>
        <w:t xml:space="preserve"> </w:t>
      </w:r>
      <w:r w:rsidRPr="00905BF5">
        <w:rPr>
          <w:sz w:val="20"/>
          <w:szCs w:val="20"/>
          <w:lang w:val="en-US"/>
        </w:rPr>
        <w:t>Other kind of academic production (for example, papers included in S</w:t>
      </w:r>
      <w:r>
        <w:rPr>
          <w:sz w:val="20"/>
          <w:szCs w:val="20"/>
          <w:lang w:val="en-US"/>
        </w:rPr>
        <w:t>copus</w:t>
      </w:r>
      <w:r w:rsidRPr="00905BF5">
        <w:rPr>
          <w:sz w:val="20"/>
          <w:szCs w:val="20"/>
          <w:lang w:val="en-US"/>
        </w:rPr>
        <w:t xml:space="preserve"> or </w:t>
      </w:r>
      <w:proofErr w:type="spellStart"/>
      <w:r w:rsidRPr="00905BF5">
        <w:rPr>
          <w:sz w:val="20"/>
          <w:szCs w:val="20"/>
          <w:lang w:val="en-US"/>
        </w:rPr>
        <w:t>S</w:t>
      </w:r>
      <w:r>
        <w:rPr>
          <w:sz w:val="20"/>
          <w:szCs w:val="20"/>
          <w:lang w:val="en-US"/>
        </w:rPr>
        <w:t>ci</w:t>
      </w:r>
      <w:r w:rsidRPr="00905BF5">
        <w:rPr>
          <w:sz w:val="20"/>
          <w:szCs w:val="20"/>
          <w:lang w:val="en-US"/>
        </w:rPr>
        <w:t>ELO</w:t>
      </w:r>
      <w:proofErr w:type="spellEnd"/>
      <w:r w:rsidRPr="00905BF5">
        <w:rPr>
          <w:sz w:val="20"/>
          <w:szCs w:val="20"/>
          <w:lang w:val="en-US"/>
        </w:rPr>
        <w:t xml:space="preserve"> databases)</w:t>
      </w:r>
      <w:r>
        <w:rPr>
          <w:sz w:val="20"/>
          <w:szCs w:val="20"/>
          <w:lang w:val="en-US"/>
        </w:rPr>
        <w:t xml:space="preserve">, </w:t>
      </w:r>
      <w:r w:rsidRPr="00905BF5">
        <w:rPr>
          <w:sz w:val="20"/>
          <w:szCs w:val="20"/>
          <w:lang w:val="en-US"/>
        </w:rPr>
        <w:t>books and book</w:t>
      </w:r>
      <w:r>
        <w:rPr>
          <w:sz w:val="20"/>
          <w:szCs w:val="20"/>
          <w:lang w:val="en-US"/>
        </w:rPr>
        <w:t xml:space="preserve"> chapters</w:t>
      </w:r>
      <w:r w:rsidRPr="00905BF5">
        <w:rPr>
          <w:sz w:val="20"/>
          <w:szCs w:val="20"/>
          <w:lang w:val="en-US"/>
        </w:rPr>
        <w:t xml:space="preserve"> were not included in this search.</w:t>
      </w:r>
    </w:p>
  </w:footnote>
  <w:footnote w:id="2">
    <w:p w14:paraId="6177CC17" w14:textId="77777777" w:rsidR="002E3218" w:rsidRPr="000F5D80" w:rsidRDefault="002E3218" w:rsidP="000F5D80">
      <w:pPr>
        <w:pStyle w:val="FootnoteText"/>
        <w:jc w:val="both"/>
        <w:rPr>
          <w:rFonts w:asciiTheme="minorHAnsi" w:hAnsiTheme="minorHAnsi"/>
          <w:lang w:val="en-GB"/>
        </w:rPr>
      </w:pPr>
      <w:r w:rsidRPr="000F5D80">
        <w:rPr>
          <w:rStyle w:val="FootnoteReference"/>
          <w:rFonts w:asciiTheme="minorHAnsi" w:hAnsiTheme="minorHAnsi"/>
        </w:rPr>
        <w:footnoteRef/>
      </w:r>
      <w:r w:rsidRPr="000F5D80">
        <w:rPr>
          <w:rFonts w:asciiTheme="minorHAnsi" w:hAnsiTheme="minorHAnsi"/>
          <w:lang w:val="en-GB"/>
        </w:rPr>
        <w:t xml:space="preserve"> </w:t>
      </w:r>
      <w:proofErr w:type="spellStart"/>
      <w:r w:rsidRPr="000F5D80">
        <w:rPr>
          <w:rFonts w:asciiTheme="minorHAnsi" w:hAnsiTheme="minorHAnsi"/>
          <w:lang w:val="en-GB"/>
        </w:rPr>
        <w:t>WoS</w:t>
      </w:r>
      <w:proofErr w:type="spellEnd"/>
      <w:r w:rsidRPr="000F5D80">
        <w:rPr>
          <w:rFonts w:asciiTheme="minorHAnsi" w:hAnsiTheme="minorHAnsi"/>
          <w:lang w:val="en-GB"/>
        </w:rPr>
        <w:t xml:space="preserve"> indexes included were </w:t>
      </w:r>
      <w:r w:rsidRPr="000F5D80">
        <w:rPr>
          <w:rFonts w:asciiTheme="minorHAnsi" w:hAnsiTheme="minorHAnsi"/>
          <w:lang w:val="en-US"/>
        </w:rPr>
        <w:t xml:space="preserve">Science Citation Index Expanded (SCI-EXPANDED), </w:t>
      </w:r>
      <w:r w:rsidRPr="000F5D80">
        <w:rPr>
          <w:rFonts w:asciiTheme="minorHAnsi" w:hAnsiTheme="minorHAnsi"/>
          <w:lang w:val="en-GB"/>
        </w:rPr>
        <w:t xml:space="preserve">Social Sciences Citation Index (SSCI), and </w:t>
      </w:r>
      <w:r w:rsidRPr="000F5D80">
        <w:rPr>
          <w:rFonts w:asciiTheme="minorHAnsi" w:hAnsiTheme="minorHAnsi"/>
          <w:lang w:val="en-US"/>
        </w:rPr>
        <w:t xml:space="preserve">Arts &amp; Humanities Citation Index (A&amp;HCI) for the topics </w:t>
      </w:r>
      <w:r w:rsidRPr="000F5D80">
        <w:rPr>
          <w:rFonts w:asciiTheme="minorHAnsi" w:hAnsiTheme="minorHAnsi"/>
          <w:lang w:val="en-GB"/>
        </w:rPr>
        <w:t>‘higher education’, ‘university education’ and ‘tertiary education’</w:t>
      </w:r>
      <w:r w:rsidRPr="000F5D80">
        <w:rPr>
          <w:rFonts w:asciiTheme="minorHAnsi" w:hAnsiTheme="minorHAnsi"/>
          <w:lang w:val="en-US"/>
        </w:rPr>
        <w:t>. In refining the search, the following categories were used</w:t>
      </w:r>
      <w:r w:rsidRPr="000F5D80">
        <w:rPr>
          <w:rFonts w:asciiTheme="minorHAnsi" w:hAnsiTheme="minorHAnsi"/>
          <w:lang w:val="en-GB"/>
        </w:rPr>
        <w:t>: ‘education educational research’, ‘education special’, ‘education scientific disciplines’ and ‘psychology educational’.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B4B8" w14:textId="4EA58C4E" w:rsidR="002E3218" w:rsidRPr="00F11BDC" w:rsidRDefault="002E3218" w:rsidP="006441AC">
    <w:pPr>
      <w:pStyle w:val="Header"/>
      <w:rPr>
        <w:rFonts w:asciiTheme="majorHAnsi" w:hAnsiTheme="majorHAnsi"/>
        <w:color w:val="806000" w:themeColor="accent4" w:themeShade="80"/>
        <w:sz w:val="16"/>
      </w:rPr>
    </w:pPr>
    <w:r w:rsidRPr="00347039">
      <w:rPr>
        <w:rFonts w:ascii="Calibri Light" w:hAnsi="Calibri Light"/>
        <w:b/>
        <w:noProof/>
        <w:color w:val="BF8F00" w:themeColor="accent4" w:themeShade="BF"/>
        <w:sz w:val="16"/>
        <w:lang w:val="en-GB" w:eastAsia="en-GB"/>
      </w:rPr>
      <mc:AlternateContent>
        <mc:Choice Requires="wps">
          <w:drawing>
            <wp:anchor distT="45720" distB="45720" distL="114300" distR="114300" simplePos="0" relativeHeight="251664895" behindDoc="0" locked="0" layoutInCell="1" allowOverlap="1" wp14:anchorId="53E484D5" wp14:editId="5AA34891">
              <wp:simplePos x="0" y="0"/>
              <wp:positionH relativeFrom="column">
                <wp:posOffset>-85725</wp:posOffset>
              </wp:positionH>
              <wp:positionV relativeFrom="page">
                <wp:posOffset>457200</wp:posOffset>
              </wp:positionV>
              <wp:extent cx="6040755" cy="3594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14:paraId="4E775C03" w14:textId="77777777" w:rsidR="002E3218" w:rsidRPr="006A7A39" w:rsidRDefault="002E3218" w:rsidP="006A7A39">
                          <w:pPr>
                            <w:pStyle w:val="Heading2"/>
                            <w:spacing w:before="0" w:line="240" w:lineRule="auto"/>
                            <w:rPr>
                              <w:rFonts w:asciiTheme="minorHAnsi" w:hAnsiTheme="minorHAnsi"/>
                              <w:b/>
                              <w:color w:val="404040" w:themeColor="text1" w:themeTint="BF"/>
                              <w:sz w:val="22"/>
                              <w:szCs w:val="22"/>
                              <w:lang w:val="en-GB" w:eastAsia="en-GB"/>
                            </w:rPr>
                          </w:pPr>
                          <w:r w:rsidRPr="006A7A39">
                            <w:rPr>
                              <w:rFonts w:asciiTheme="minorHAnsi" w:hAnsiTheme="minorHAnsi"/>
                              <w:i/>
                              <w:noProof/>
                              <w:color w:val="7B7B7B" w:themeColor="accent3" w:themeShade="BF"/>
                              <w:sz w:val="22"/>
                              <w:szCs w:val="22"/>
                              <w:lang w:eastAsia="en-ZA"/>
                            </w:rPr>
                            <w:t>SOTL in the South</w:t>
                          </w:r>
                          <w:r w:rsidRPr="006A7A39">
                            <w:rPr>
                              <w:rFonts w:asciiTheme="minorHAnsi" w:hAnsiTheme="minorHAnsi"/>
                              <w:noProof/>
                              <w:color w:val="7B7B7B" w:themeColor="accent3" w:themeShade="BF"/>
                              <w:sz w:val="22"/>
                              <w:szCs w:val="22"/>
                              <w:lang w:eastAsia="en-ZA"/>
                            </w:rPr>
                            <w:t xml:space="preserve"> </w:t>
                          </w:r>
                          <w:r w:rsidRPr="006A7A39">
                            <w:rPr>
                              <w:rFonts w:asciiTheme="minorHAnsi" w:hAnsiTheme="minorHAnsi"/>
                              <w:color w:val="7B7B7B" w:themeColor="accent3" w:themeShade="BF"/>
                              <w:sz w:val="22"/>
                              <w:szCs w:val="22"/>
                            </w:rPr>
                            <w:t xml:space="preserve">1(1): September 2017                                                 </w:t>
                          </w:r>
                          <w:r>
                            <w:rPr>
                              <w:rFonts w:asciiTheme="minorHAnsi" w:hAnsiTheme="minorHAnsi"/>
                              <w:color w:val="7B7B7B" w:themeColor="accent3" w:themeShade="BF"/>
                              <w:sz w:val="22"/>
                              <w:szCs w:val="22"/>
                            </w:rPr>
                            <w:t xml:space="preserve">                     </w:t>
                          </w:r>
                          <w:r w:rsidRPr="006A7A39">
                            <w:rPr>
                              <w:rFonts w:asciiTheme="minorHAnsi" w:hAnsiTheme="minorHAnsi"/>
                              <w:color w:val="7B7B7B" w:themeColor="accent3" w:themeShade="BF"/>
                              <w:sz w:val="22"/>
                              <w:szCs w:val="22"/>
                            </w:rPr>
                            <w:t xml:space="preserve">  </w:t>
                          </w:r>
                          <w:proofErr w:type="spellStart"/>
                          <w:r w:rsidRPr="006A7A39">
                            <w:rPr>
                              <w:rFonts w:asciiTheme="minorHAnsi" w:hAnsiTheme="minorHAnsi"/>
                              <w:color w:val="7B7B7B" w:themeColor="accent3" w:themeShade="BF"/>
                              <w:sz w:val="22"/>
                              <w:szCs w:val="22"/>
                              <w:lang w:val="en-GB"/>
                            </w:rPr>
                            <w:t>Guzmán</w:t>
                          </w:r>
                          <w:proofErr w:type="spellEnd"/>
                          <w:r w:rsidRPr="006A7A39">
                            <w:rPr>
                              <w:rFonts w:asciiTheme="minorHAnsi" w:hAnsiTheme="minorHAnsi"/>
                              <w:color w:val="7B7B7B" w:themeColor="accent3" w:themeShade="BF"/>
                              <w:sz w:val="22"/>
                              <w:szCs w:val="22"/>
                              <w:lang w:val="en-GB"/>
                            </w:rPr>
                            <w:t>-Valenzuela</w:t>
                          </w:r>
                        </w:p>
                        <w:p w14:paraId="5411B63B" w14:textId="77777777" w:rsidR="002E3218" w:rsidRPr="006A7A39" w:rsidRDefault="002E3218" w:rsidP="0046672E">
                          <w:pPr>
                            <w:pStyle w:val="Footer"/>
                            <w:rPr>
                              <w:b/>
                              <w:color w:val="7B7B7B" w:themeColor="accent3"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484D5" id="_x0000_t202" coordsize="21600,21600" o:spt="202" path="m,l,21600r21600,l21600,xe">
              <v:stroke joinstyle="miter"/>
              <v:path gradientshapeok="t" o:connecttype="rect"/>
            </v:shapetype>
            <v:shape id="_x0000_s1028" type="#_x0000_t202" style="position:absolute;margin-left:-6.75pt;margin-top:36pt;width:475.65pt;height:28.3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8JKQIAAEM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" strokecolor="white [3212]">
              <v:textbox>
                <w:txbxContent>
                  <w:p w14:paraId="4E775C03" w14:textId="77777777" w:rsidR="002E3218" w:rsidRPr="006A7A39" w:rsidRDefault="002E3218" w:rsidP="006A7A39">
                    <w:pPr>
                      <w:pStyle w:val="Heading2"/>
                      <w:spacing w:before="0" w:line="240" w:lineRule="auto"/>
                      <w:rPr>
                        <w:rFonts w:asciiTheme="minorHAnsi" w:hAnsiTheme="minorHAnsi"/>
                        <w:b/>
                        <w:color w:val="404040" w:themeColor="text1" w:themeTint="BF"/>
                        <w:sz w:val="22"/>
                        <w:szCs w:val="22"/>
                        <w:lang w:val="en-GB" w:eastAsia="en-GB"/>
                      </w:rPr>
                    </w:pPr>
                    <w:r w:rsidRPr="006A7A39">
                      <w:rPr>
                        <w:rFonts w:asciiTheme="minorHAnsi" w:hAnsiTheme="minorHAnsi"/>
                        <w:i/>
                        <w:noProof/>
                        <w:color w:val="7B7B7B" w:themeColor="accent3" w:themeShade="BF"/>
                        <w:sz w:val="22"/>
                        <w:szCs w:val="22"/>
                        <w:lang w:eastAsia="en-ZA"/>
                      </w:rPr>
                      <w:t>SOTL in the South</w:t>
                    </w:r>
                    <w:r w:rsidRPr="006A7A39">
                      <w:rPr>
                        <w:rFonts w:asciiTheme="minorHAnsi" w:hAnsiTheme="minorHAnsi"/>
                        <w:noProof/>
                        <w:color w:val="7B7B7B" w:themeColor="accent3" w:themeShade="BF"/>
                        <w:sz w:val="22"/>
                        <w:szCs w:val="22"/>
                        <w:lang w:eastAsia="en-ZA"/>
                      </w:rPr>
                      <w:t xml:space="preserve"> </w:t>
                    </w:r>
                    <w:r w:rsidRPr="006A7A39">
                      <w:rPr>
                        <w:rFonts w:asciiTheme="minorHAnsi" w:hAnsiTheme="minorHAnsi"/>
                        <w:color w:val="7B7B7B" w:themeColor="accent3" w:themeShade="BF"/>
                        <w:sz w:val="22"/>
                        <w:szCs w:val="22"/>
                      </w:rPr>
                      <w:t xml:space="preserve">1(1): September 2017                                                 </w:t>
                    </w:r>
                    <w:r>
                      <w:rPr>
                        <w:rFonts w:asciiTheme="minorHAnsi" w:hAnsiTheme="minorHAnsi"/>
                        <w:color w:val="7B7B7B" w:themeColor="accent3" w:themeShade="BF"/>
                        <w:sz w:val="22"/>
                        <w:szCs w:val="22"/>
                      </w:rPr>
                      <w:t xml:space="preserve">                     </w:t>
                    </w:r>
                    <w:r w:rsidRPr="006A7A39">
                      <w:rPr>
                        <w:rFonts w:asciiTheme="minorHAnsi" w:hAnsiTheme="minorHAnsi"/>
                        <w:color w:val="7B7B7B" w:themeColor="accent3" w:themeShade="BF"/>
                        <w:sz w:val="22"/>
                        <w:szCs w:val="22"/>
                      </w:rPr>
                      <w:t xml:space="preserve">  </w:t>
                    </w:r>
                    <w:r w:rsidRPr="006A7A39">
                      <w:rPr>
                        <w:rFonts w:asciiTheme="minorHAnsi" w:hAnsiTheme="minorHAnsi"/>
                        <w:color w:val="7B7B7B" w:themeColor="accent3" w:themeShade="BF"/>
                        <w:sz w:val="22"/>
                        <w:szCs w:val="22"/>
                        <w:lang w:val="en-GB"/>
                      </w:rPr>
                      <w:t>Guzmán-Valenzuela</w:t>
                    </w:r>
                  </w:p>
                  <w:p w14:paraId="5411B63B" w14:textId="77777777" w:rsidR="002E3218" w:rsidRPr="006A7A39" w:rsidRDefault="002E3218" w:rsidP="0046672E">
                    <w:pPr>
                      <w:pStyle w:val="Footer"/>
                      <w:rPr>
                        <w:b/>
                        <w:color w:val="7B7B7B" w:themeColor="accent3" w:themeShade="BF"/>
                      </w:rPr>
                    </w:pPr>
                  </w:p>
                </w:txbxContent>
              </v:textbox>
              <w10:wrap anchory="page"/>
            </v:shape>
          </w:pict>
        </mc:Fallback>
      </mc:AlternateContent>
    </w:r>
    <w:del w:id="4" w:author="editor" w:date="2017-08-08T14:09:00Z">
      <w:r w:rsidRPr="00347039" w:rsidDel="00CB673E">
        <w:rPr>
          <w:rFonts w:ascii="Calibri Light" w:hAnsi="Calibri Light"/>
          <w:b/>
          <w:noProof/>
          <w:color w:val="BF8F00" w:themeColor="accent4" w:themeShade="BF"/>
          <w:sz w:val="16"/>
          <w:lang w:val="en-GB" w:eastAsia="en-GB"/>
          <w:rPrChange w:id="5" w:author="Unknown">
            <w:rPr>
              <w:noProof/>
              <w:lang w:val="en-GB" w:eastAsia="en-GB"/>
            </w:rPr>
          </w:rPrChange>
        </w:rPr>
        <mc:AlternateContent>
          <mc:Choice Requires="wps">
            <w:drawing>
              <wp:anchor distT="45720" distB="45720" distL="114300" distR="114300" simplePos="0" relativeHeight="251660288" behindDoc="0" locked="0" layoutInCell="1" allowOverlap="1" wp14:anchorId="2FA18914" wp14:editId="076C17BA">
                <wp:simplePos x="0" y="0"/>
                <wp:positionH relativeFrom="column">
                  <wp:posOffset>570230</wp:posOffset>
                </wp:positionH>
                <wp:positionV relativeFrom="page">
                  <wp:posOffset>543560</wp:posOffset>
                </wp:positionV>
                <wp:extent cx="6040755" cy="359410"/>
                <wp:effectExtent l="0" t="0" r="17145" b="2159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14:paraId="4142F1E1" w14:textId="6362147B" w:rsidR="002E3218" w:rsidRPr="00F6137F" w:rsidRDefault="002E3218" w:rsidP="008968CF">
                            <w:pPr>
                              <w:pStyle w:val="Footer"/>
                              <w:rPr>
                                <w:rFonts w:ascii="Calibri Light" w:hAnsi="Calibri Light"/>
                                <w:b/>
                                <w:color w:val="7B7B7B" w:themeColor="accent3" w:themeShade="BF"/>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18914" id="_x0000_s1029" type="#_x0000_t202" style="position:absolute;margin-left:44.9pt;margin-top:42.8pt;width:475.65pt;height:2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" strokecolor="white [3212]">
                <v:textbox>
                  <w:txbxContent>
                    <w:p w14:paraId="4142F1E1" w14:textId="6362147B" w:rsidR="002E3218" w:rsidRPr="00F6137F" w:rsidRDefault="002E3218" w:rsidP="008968CF">
                      <w:pPr>
                        <w:pStyle w:val="Footer"/>
                        <w:rPr>
                          <w:rFonts w:ascii="Calibri Light" w:hAnsi="Calibri Light"/>
                          <w:b/>
                          <w:color w:val="7B7B7B" w:themeColor="accent3" w:themeShade="BF"/>
                          <w:sz w:val="16"/>
                        </w:rPr>
                      </w:pPr>
                    </w:p>
                  </w:txbxContent>
                </v:textbox>
                <w10:wrap type="topAndBottom" anchory="page"/>
              </v:shape>
            </w:pict>
          </mc:Fallback>
        </mc:AlternateConten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4E51" w14:textId="77777777" w:rsidR="00773B8E" w:rsidRDefault="00773B8E">
    <w:pPr>
      <w:pStyle w:val="Header"/>
    </w:pPr>
    <w:r w:rsidRPr="00347039">
      <w:rPr>
        <w:rFonts w:ascii="Calibri Light" w:hAnsi="Calibri Light"/>
        <w:b/>
        <w:noProof/>
        <w:color w:val="BF8F00" w:themeColor="accent4" w:themeShade="BF"/>
        <w:sz w:val="16"/>
        <w:lang w:val="en-GB" w:eastAsia="en-GB"/>
      </w:rPr>
      <mc:AlternateContent>
        <mc:Choice Requires="wps">
          <w:drawing>
            <wp:anchor distT="45720" distB="45720" distL="114300" distR="114300" simplePos="0" relativeHeight="251664384" behindDoc="0" locked="0" layoutInCell="1" allowOverlap="1" wp14:anchorId="256D583D" wp14:editId="4F87C0B7">
              <wp:simplePos x="0" y="0"/>
              <wp:positionH relativeFrom="column">
                <wp:posOffset>-114300</wp:posOffset>
              </wp:positionH>
              <wp:positionV relativeFrom="page">
                <wp:posOffset>570865</wp:posOffset>
              </wp:positionV>
              <wp:extent cx="6160770" cy="1571625"/>
              <wp:effectExtent l="0" t="0" r="1143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571625"/>
                      </a:xfrm>
                      <a:prstGeom prst="rect">
                        <a:avLst/>
                      </a:prstGeom>
                      <a:solidFill>
                        <a:srgbClr val="FFFFFF"/>
                      </a:solidFill>
                      <a:ln w="9525">
                        <a:solidFill>
                          <a:schemeClr val="bg1"/>
                        </a:solidFill>
                        <a:miter lim="800000"/>
                        <a:headEnd/>
                        <a:tailEnd/>
                      </a:ln>
                    </wps:spPr>
                    <wps:txbx>
                      <w:txbxContent>
                        <w:p w14:paraId="5A55C1B8" w14:textId="77777777" w:rsidR="00773B8E" w:rsidRDefault="00773B8E" w:rsidP="007451DF">
                          <w:pPr>
                            <w:pStyle w:val="Footer"/>
                            <w:rPr>
                              <w:rFonts w:ascii="Calibri Light" w:hAnsi="Calibri Light"/>
                              <w:color w:val="BF8F00" w:themeColor="accent4" w:themeShade="BF"/>
                            </w:rPr>
                          </w:pPr>
                          <w:r>
                            <w:rPr>
                              <w:noProof/>
                              <w:lang w:val="en-GB" w:eastAsia="en-GB"/>
                            </w:rPr>
                            <w:drawing>
                              <wp:inline distT="0" distB="0" distL="0" distR="0" wp14:anchorId="268E3DFA" wp14:editId="39EC7072">
                                <wp:extent cx="1285364" cy="782320"/>
                                <wp:effectExtent l="0" t="0" r="0" b="0"/>
                                <wp:docPr id="13" name="Picture 13"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14:paraId="26F588C9" w14:textId="77777777" w:rsidR="00773B8E" w:rsidRPr="007451DF" w:rsidRDefault="00773B8E" w:rsidP="007451DF">
                          <w:pPr>
                            <w:pStyle w:val="Footer"/>
                            <w:rPr>
                              <w:rFonts w:ascii="Calibri Light" w:hAnsi="Calibri Light"/>
                              <w:color w:val="BF8F00" w:themeColor="accent4" w:themeShade="BF"/>
                            </w:rPr>
                          </w:pPr>
                        </w:p>
                        <w:p w14:paraId="348D51CD" w14:textId="77777777" w:rsidR="00773B8E" w:rsidRDefault="00773B8E" w:rsidP="00043F52">
                          <w:pPr>
                            <w:rPr>
                              <w:b/>
                              <w:color w:val="BF8F00" w:themeColor="accent4" w:themeShade="BF"/>
                            </w:rPr>
                          </w:pPr>
                          <w:r w:rsidRPr="00447624">
                            <w:rPr>
                              <w:b/>
                              <w:color w:val="806000" w:themeColor="accent4" w:themeShade="80"/>
                            </w:rPr>
                            <w:t xml:space="preserve"> </w:t>
                          </w:r>
                          <w:r w:rsidRPr="00447624">
                            <w:rPr>
                              <w:b/>
                              <w:color w:val="BF8F00" w:themeColor="accent4" w:themeShade="BF"/>
                            </w:rPr>
                            <w:t>Volume 1, Issue 1                                                                                                                      September 2017</w:t>
                          </w:r>
                        </w:p>
                        <w:p w14:paraId="7B67E3AD" w14:textId="2A685B36" w:rsidR="00705EDF" w:rsidRPr="003D6952" w:rsidRDefault="00705EDF" w:rsidP="00043F52">
                          <w:pPr>
                            <w:rPr>
                              <w:color w:val="BF8F00" w:themeColor="accent4" w:themeShade="BF"/>
                            </w:rPr>
                          </w:pPr>
                          <w:r w:rsidRPr="003D6952">
                            <w:rPr>
                              <w:color w:val="BF8F00" w:themeColor="accent4" w:themeShade="BF"/>
                            </w:rPr>
                            <w:t xml:space="preserve"> Pages</w:t>
                          </w:r>
                          <w:r w:rsidR="003D6952" w:rsidRPr="003D6952">
                            <w:rPr>
                              <w:color w:val="BF8F00" w:themeColor="accent4" w:themeShade="BF"/>
                            </w:rPr>
                            <w:t>: 4-</w:t>
                          </w:r>
                          <w:r w:rsidR="0066266F">
                            <w:rPr>
                              <w:color w:val="BF8F00" w:themeColor="accent4" w:themeShade="BF"/>
                            </w:rPr>
                            <w:t>18</w:t>
                          </w:r>
                        </w:p>
                        <w:p w14:paraId="2A15FA38" w14:textId="77777777" w:rsidR="00705EDF" w:rsidRPr="00447624" w:rsidRDefault="00705EDF" w:rsidP="00043F52">
                          <w:pPr>
                            <w:rPr>
                              <w:b/>
                              <w:color w:val="BF8F00" w:themeColor="accent4"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D583D" id="_x0000_t202" coordsize="21600,21600" o:spt="202" path="m,l,21600r21600,l21600,xe">
              <v:stroke joinstyle="miter"/>
              <v:path gradientshapeok="t" o:connecttype="rect"/>
            </v:shapetype>
            <v:shape id="_x0000_s1030" type="#_x0000_t202" style="position:absolute;margin-left:-9pt;margin-top:44.95pt;width:485.1pt;height:12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" strokecolor="white [3212]">
              <v:textbox>
                <w:txbxContent>
                  <w:p w14:paraId="5A55C1B8" w14:textId="77777777" w:rsidR="00773B8E" w:rsidRDefault="00773B8E" w:rsidP="007451DF">
                    <w:pPr>
                      <w:pStyle w:val="Footer"/>
                      <w:rPr>
                        <w:rFonts w:ascii="Calibri Light" w:hAnsi="Calibri Light"/>
                        <w:color w:val="BF8F00" w:themeColor="accent4" w:themeShade="BF"/>
                      </w:rPr>
                    </w:pPr>
                    <w:r>
                      <w:rPr>
                        <w:noProof/>
                        <w:lang w:val="en-GB" w:eastAsia="en-GB"/>
                      </w:rPr>
                      <w:drawing>
                        <wp:inline distT="0" distB="0" distL="0" distR="0" wp14:anchorId="268E3DFA" wp14:editId="39EC7072">
                          <wp:extent cx="1285364" cy="782320"/>
                          <wp:effectExtent l="0" t="0" r="0" b="0"/>
                          <wp:docPr id="13" name="Picture 13"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2"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14:paraId="26F588C9" w14:textId="77777777" w:rsidR="00773B8E" w:rsidRPr="007451DF" w:rsidRDefault="00773B8E" w:rsidP="007451DF">
                    <w:pPr>
                      <w:pStyle w:val="Footer"/>
                      <w:rPr>
                        <w:rFonts w:ascii="Calibri Light" w:hAnsi="Calibri Light"/>
                        <w:color w:val="BF8F00" w:themeColor="accent4" w:themeShade="BF"/>
                      </w:rPr>
                    </w:pPr>
                  </w:p>
                  <w:p w14:paraId="348D51CD" w14:textId="77777777" w:rsidR="00773B8E" w:rsidRDefault="00773B8E" w:rsidP="00043F52">
                    <w:pPr>
                      <w:rPr>
                        <w:b/>
                        <w:color w:val="BF8F00" w:themeColor="accent4" w:themeShade="BF"/>
                      </w:rPr>
                    </w:pPr>
                    <w:r w:rsidRPr="00447624">
                      <w:rPr>
                        <w:b/>
                        <w:color w:val="806000" w:themeColor="accent4" w:themeShade="80"/>
                      </w:rPr>
                      <w:t xml:space="preserve"> </w:t>
                    </w:r>
                    <w:r w:rsidRPr="00447624">
                      <w:rPr>
                        <w:b/>
                        <w:color w:val="BF8F00" w:themeColor="accent4" w:themeShade="BF"/>
                      </w:rPr>
                      <w:t>Volume 1, Issue 1                                                                                                                      September 2017</w:t>
                    </w:r>
                  </w:p>
                  <w:p w14:paraId="7B67E3AD" w14:textId="2A685B36" w:rsidR="00705EDF" w:rsidRPr="003D6952" w:rsidRDefault="00705EDF" w:rsidP="00043F52">
                    <w:pPr>
                      <w:rPr>
                        <w:color w:val="BF8F00" w:themeColor="accent4" w:themeShade="BF"/>
                      </w:rPr>
                    </w:pPr>
                    <w:r w:rsidRPr="003D6952">
                      <w:rPr>
                        <w:color w:val="BF8F00" w:themeColor="accent4" w:themeShade="BF"/>
                      </w:rPr>
                      <w:t xml:space="preserve"> Pages</w:t>
                    </w:r>
                    <w:r w:rsidR="003D6952" w:rsidRPr="003D6952">
                      <w:rPr>
                        <w:color w:val="BF8F00" w:themeColor="accent4" w:themeShade="BF"/>
                      </w:rPr>
                      <w:t>: 4-</w:t>
                    </w:r>
                    <w:r w:rsidR="0066266F">
                      <w:rPr>
                        <w:color w:val="BF8F00" w:themeColor="accent4" w:themeShade="BF"/>
                      </w:rPr>
                      <w:t>18</w:t>
                    </w:r>
                  </w:p>
                  <w:p w14:paraId="2A15FA38" w14:textId="77777777" w:rsidR="00705EDF" w:rsidRPr="00447624" w:rsidRDefault="00705EDF" w:rsidP="00043F52">
                    <w:pPr>
                      <w:rPr>
                        <w:b/>
                        <w:color w:val="BF8F00" w:themeColor="accent4" w:themeShade="BF"/>
                      </w:rPr>
                    </w:pPr>
                  </w:p>
                </w:txbxContent>
              </v:textbox>
              <w10:wrap type="topAndBottom" anchory="page"/>
            </v:shape>
          </w:pict>
        </mc:Fallback>
      </mc:AlternateContent>
    </w:r>
    <w:r>
      <w:rPr>
        <w:rFonts w:ascii="Calibri Light" w:hAnsi="Calibri Light"/>
        <w:b/>
        <w:noProof/>
        <w:color w:val="BF8F00" w:themeColor="accent4" w:themeShade="BF"/>
        <w:sz w:val="16"/>
        <w:lang w:val="en-GB" w:eastAsia="en-GB"/>
      </w:rPr>
      <mc:AlternateContent>
        <mc:Choice Requires="wps">
          <w:drawing>
            <wp:anchor distT="0" distB="0" distL="114300" distR="114300" simplePos="0" relativeHeight="251665408" behindDoc="0" locked="0" layoutInCell="1" allowOverlap="1" wp14:anchorId="787C6798" wp14:editId="579F2D2D">
              <wp:simplePos x="0" y="0"/>
              <wp:positionH relativeFrom="column">
                <wp:posOffset>1293495</wp:posOffset>
              </wp:positionH>
              <wp:positionV relativeFrom="paragraph">
                <wp:posOffset>748895</wp:posOffset>
              </wp:positionV>
              <wp:extent cx="4639661" cy="25273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4639661"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32E195" w14:textId="77777777" w:rsidR="00773B8E" w:rsidRPr="00B03103" w:rsidRDefault="00773B8E">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6798" id="Text Box 1" o:spid="_x0000_s1031" type="#_x0000_t202" style="position:absolute;margin-left:101.85pt;margin-top:58.95pt;width:365.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" fillcolor="white [3201]" strokecolor="white [3212]" strokeweight=".5pt">
              <v:textbox>
                <w:txbxContent>
                  <w:p w14:paraId="7432E195" w14:textId="77777777" w:rsidR="00773B8E" w:rsidRPr="00B03103" w:rsidRDefault="00773B8E">
                    <w:pPr>
                      <w:rPr>
                        <w:color w:val="BF8F00" w:themeColor="accent4" w:themeShade="BF"/>
                        <w:sz w:val="20"/>
                      </w:rPr>
                    </w:pPr>
                    <w:r w:rsidRPr="00B03103">
                      <w:rPr>
                        <w:color w:val="BF8F00" w:themeColor="accent4" w:themeShade="BF"/>
                        <w:sz w:val="20"/>
                      </w:rPr>
                      <w:t>A journal dedicated to the scholarship of teach</w:t>
                    </w:r>
                    <w:r>
                      <w:rPr>
                        <w:color w:val="BF8F00" w:themeColor="accent4" w:themeShade="BF"/>
                        <w:sz w:val="20"/>
                      </w:rPr>
                      <w:t>ing and learning in the ‘global s</w:t>
                    </w:r>
                    <w:r w:rsidRPr="00B03103">
                      <w:rPr>
                        <w:color w:val="BF8F00" w:themeColor="accent4" w:themeShade="BF"/>
                        <w:sz w:val="20"/>
                      </w:rPr>
                      <w:t>outh</w:t>
                    </w:r>
                    <w:r>
                      <w:rPr>
                        <w:color w:val="BF8F00" w:themeColor="accent4" w:themeShade="BF"/>
                        <w:sz w:val="20"/>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B87"/>
    <w:multiLevelType w:val="hybridMultilevel"/>
    <w:tmpl w:val="D5C6CC9A"/>
    <w:lvl w:ilvl="0" w:tplc="2D7C360A">
      <w:start w:val="1"/>
      <w:numFmt w:val="decimal"/>
      <w:lvlText w:val="%1."/>
      <w:lvlJc w:val="left"/>
      <w:pPr>
        <w:ind w:left="663" w:hanging="360"/>
      </w:pPr>
      <w:rPr>
        <w:rFonts w:hint="default"/>
        <w:b w:val="0"/>
        <w:i w:val="0"/>
        <w:color w:val="000000" w:themeColor="text1"/>
        <w:sz w:val="20"/>
      </w:rPr>
    </w:lvl>
    <w:lvl w:ilvl="1" w:tplc="340A0019" w:tentative="1">
      <w:start w:val="1"/>
      <w:numFmt w:val="lowerLetter"/>
      <w:lvlText w:val="%2."/>
      <w:lvlJc w:val="left"/>
      <w:pPr>
        <w:ind w:left="1383" w:hanging="360"/>
      </w:pPr>
    </w:lvl>
    <w:lvl w:ilvl="2" w:tplc="340A001B" w:tentative="1">
      <w:start w:val="1"/>
      <w:numFmt w:val="lowerRoman"/>
      <w:lvlText w:val="%3."/>
      <w:lvlJc w:val="right"/>
      <w:pPr>
        <w:ind w:left="2103" w:hanging="180"/>
      </w:pPr>
    </w:lvl>
    <w:lvl w:ilvl="3" w:tplc="340A000F" w:tentative="1">
      <w:start w:val="1"/>
      <w:numFmt w:val="decimal"/>
      <w:lvlText w:val="%4."/>
      <w:lvlJc w:val="left"/>
      <w:pPr>
        <w:ind w:left="2823" w:hanging="360"/>
      </w:pPr>
    </w:lvl>
    <w:lvl w:ilvl="4" w:tplc="340A0019" w:tentative="1">
      <w:start w:val="1"/>
      <w:numFmt w:val="lowerLetter"/>
      <w:lvlText w:val="%5."/>
      <w:lvlJc w:val="left"/>
      <w:pPr>
        <w:ind w:left="3543" w:hanging="360"/>
      </w:pPr>
    </w:lvl>
    <w:lvl w:ilvl="5" w:tplc="340A001B" w:tentative="1">
      <w:start w:val="1"/>
      <w:numFmt w:val="lowerRoman"/>
      <w:lvlText w:val="%6."/>
      <w:lvlJc w:val="right"/>
      <w:pPr>
        <w:ind w:left="4263" w:hanging="180"/>
      </w:pPr>
    </w:lvl>
    <w:lvl w:ilvl="6" w:tplc="340A000F" w:tentative="1">
      <w:start w:val="1"/>
      <w:numFmt w:val="decimal"/>
      <w:lvlText w:val="%7."/>
      <w:lvlJc w:val="left"/>
      <w:pPr>
        <w:ind w:left="4983" w:hanging="360"/>
      </w:pPr>
    </w:lvl>
    <w:lvl w:ilvl="7" w:tplc="340A0019" w:tentative="1">
      <w:start w:val="1"/>
      <w:numFmt w:val="lowerLetter"/>
      <w:lvlText w:val="%8."/>
      <w:lvlJc w:val="left"/>
      <w:pPr>
        <w:ind w:left="5703" w:hanging="360"/>
      </w:pPr>
    </w:lvl>
    <w:lvl w:ilvl="8" w:tplc="340A001B" w:tentative="1">
      <w:start w:val="1"/>
      <w:numFmt w:val="lowerRoman"/>
      <w:lvlText w:val="%9."/>
      <w:lvlJc w:val="right"/>
      <w:pPr>
        <w:ind w:left="6423" w:hanging="180"/>
      </w:pPr>
    </w:lvl>
  </w:abstractNum>
  <w:abstractNum w:abstractNumId="1" w15:restartNumberingAfterBreak="0">
    <w:nsid w:val="0A854B31"/>
    <w:multiLevelType w:val="hybridMultilevel"/>
    <w:tmpl w:val="967C98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047C3B"/>
    <w:multiLevelType w:val="multilevel"/>
    <w:tmpl w:val="723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A05F3"/>
    <w:multiLevelType w:val="hybridMultilevel"/>
    <w:tmpl w:val="0DB4F6DC"/>
    <w:lvl w:ilvl="0" w:tplc="3BF485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016C8"/>
    <w:multiLevelType w:val="hybridMultilevel"/>
    <w:tmpl w:val="E47C14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307143A"/>
    <w:multiLevelType w:val="hybridMultilevel"/>
    <w:tmpl w:val="6BBC82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820E86"/>
    <w:multiLevelType w:val="hybridMultilevel"/>
    <w:tmpl w:val="BECE5434"/>
    <w:lvl w:ilvl="0" w:tplc="2D7C360A">
      <w:start w:val="1"/>
      <w:numFmt w:val="decimal"/>
      <w:lvlText w:val="%1."/>
      <w:lvlJc w:val="left"/>
      <w:pPr>
        <w:ind w:left="720" w:hanging="360"/>
      </w:pPr>
      <w:rPr>
        <w:rFonts w:hint="default"/>
        <w:b w:val="0"/>
        <w:i w:val="0"/>
        <w:color w:val="000000" w:themeColor="text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26067B"/>
    <w:multiLevelType w:val="hybridMultilevel"/>
    <w:tmpl w:val="6DFE089E"/>
    <w:lvl w:ilvl="0" w:tplc="AA3A04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B4F91"/>
    <w:multiLevelType w:val="hybridMultilevel"/>
    <w:tmpl w:val="4D5ACABA"/>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6B540D"/>
    <w:multiLevelType w:val="hybridMultilevel"/>
    <w:tmpl w:val="E94CBEB8"/>
    <w:lvl w:ilvl="0" w:tplc="3A9A85F0">
      <w:numFmt w:val="bullet"/>
      <w:lvlText w:val="-"/>
      <w:lvlJc w:val="left"/>
      <w:pPr>
        <w:tabs>
          <w:tab w:val="num" w:pos="720"/>
        </w:tabs>
        <w:ind w:left="720" w:hanging="360"/>
      </w:pPr>
      <w:rPr>
        <w:rFonts w:ascii="Calibri" w:eastAsia="Times New Roman" w:hAnsi="Calibri"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162D8"/>
    <w:multiLevelType w:val="hybridMultilevel"/>
    <w:tmpl w:val="4BC6469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62ED5D6C"/>
    <w:multiLevelType w:val="hybridMultilevel"/>
    <w:tmpl w:val="E79CCD5A"/>
    <w:lvl w:ilvl="0" w:tplc="AB3A76C6">
      <w:start w:val="1"/>
      <w:numFmt w:val="decimal"/>
      <w:lvlText w:val="%1)"/>
      <w:lvlJc w:val="left"/>
      <w:pPr>
        <w:ind w:left="720" w:hanging="360"/>
      </w:pPr>
      <w:rPr>
        <w:rFonts w:ascii="Times New Roman" w:eastAsiaTheme="minorHAnsi" w:hAnsi="Times New Roman" w:cs="Times New Roman"/>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68D7804"/>
    <w:multiLevelType w:val="hybridMultilevel"/>
    <w:tmpl w:val="004CC0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0F53FA1"/>
    <w:multiLevelType w:val="hybridMultilevel"/>
    <w:tmpl w:val="881631E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41B0A"/>
    <w:multiLevelType w:val="hybridMultilevel"/>
    <w:tmpl w:val="9244C8F8"/>
    <w:lvl w:ilvl="0" w:tplc="B7582908">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10"/>
  </w:num>
  <w:num w:numId="5">
    <w:abstractNumId w:val="14"/>
  </w:num>
  <w:num w:numId="6">
    <w:abstractNumId w:val="11"/>
  </w:num>
  <w:num w:numId="7">
    <w:abstractNumId w:val="4"/>
  </w:num>
  <w:num w:numId="8">
    <w:abstractNumId w:val="6"/>
  </w:num>
  <w:num w:numId="9">
    <w:abstractNumId w:val="12"/>
  </w:num>
  <w:num w:numId="10">
    <w:abstractNumId w:val="5"/>
  </w:num>
  <w:num w:numId="11">
    <w:abstractNumId w:val="1"/>
  </w:num>
  <w:num w:numId="12">
    <w:abstractNumId w:val="0"/>
  </w:num>
  <w:num w:numId="13">
    <w:abstractNumId w:val="7"/>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01A0E"/>
    <w:rsid w:val="000060F0"/>
    <w:rsid w:val="000203FC"/>
    <w:rsid w:val="00021D0C"/>
    <w:rsid w:val="00024E11"/>
    <w:rsid w:val="00030541"/>
    <w:rsid w:val="00043F52"/>
    <w:rsid w:val="00046F10"/>
    <w:rsid w:val="0005329F"/>
    <w:rsid w:val="00063BB6"/>
    <w:rsid w:val="00073208"/>
    <w:rsid w:val="0007728C"/>
    <w:rsid w:val="000861AB"/>
    <w:rsid w:val="0009421B"/>
    <w:rsid w:val="000A28B8"/>
    <w:rsid w:val="000B2E59"/>
    <w:rsid w:val="000B5063"/>
    <w:rsid w:val="000B6199"/>
    <w:rsid w:val="000C5793"/>
    <w:rsid w:val="000C624F"/>
    <w:rsid w:val="000E000D"/>
    <w:rsid w:val="000E21B2"/>
    <w:rsid w:val="000E5C2C"/>
    <w:rsid w:val="000F265A"/>
    <w:rsid w:val="000F5D80"/>
    <w:rsid w:val="000F7D63"/>
    <w:rsid w:val="00112221"/>
    <w:rsid w:val="001228CA"/>
    <w:rsid w:val="001261B9"/>
    <w:rsid w:val="00132297"/>
    <w:rsid w:val="00135D7D"/>
    <w:rsid w:val="00135E34"/>
    <w:rsid w:val="0014025C"/>
    <w:rsid w:val="00145934"/>
    <w:rsid w:val="00151C7E"/>
    <w:rsid w:val="00154EA9"/>
    <w:rsid w:val="00161ABE"/>
    <w:rsid w:val="00161EE9"/>
    <w:rsid w:val="0016488B"/>
    <w:rsid w:val="00166DC6"/>
    <w:rsid w:val="001809DC"/>
    <w:rsid w:val="00180B12"/>
    <w:rsid w:val="00184696"/>
    <w:rsid w:val="00185699"/>
    <w:rsid w:val="00187B31"/>
    <w:rsid w:val="00192F5B"/>
    <w:rsid w:val="0019729C"/>
    <w:rsid w:val="001A1900"/>
    <w:rsid w:val="001A2418"/>
    <w:rsid w:val="001A24FE"/>
    <w:rsid w:val="001A5AB2"/>
    <w:rsid w:val="001B6607"/>
    <w:rsid w:val="001B77F1"/>
    <w:rsid w:val="001C44EC"/>
    <w:rsid w:val="001C5F72"/>
    <w:rsid w:val="001D2691"/>
    <w:rsid w:val="001D5952"/>
    <w:rsid w:val="00200331"/>
    <w:rsid w:val="00205E99"/>
    <w:rsid w:val="00215E58"/>
    <w:rsid w:val="002171B4"/>
    <w:rsid w:val="00223997"/>
    <w:rsid w:val="00225E70"/>
    <w:rsid w:val="002362D4"/>
    <w:rsid w:val="00240E14"/>
    <w:rsid w:val="00255E82"/>
    <w:rsid w:val="00256AB4"/>
    <w:rsid w:val="00267649"/>
    <w:rsid w:val="00276BA3"/>
    <w:rsid w:val="00280AD5"/>
    <w:rsid w:val="002844B6"/>
    <w:rsid w:val="002878E1"/>
    <w:rsid w:val="00290516"/>
    <w:rsid w:val="002916B2"/>
    <w:rsid w:val="002917DD"/>
    <w:rsid w:val="002A6FF1"/>
    <w:rsid w:val="002A7A97"/>
    <w:rsid w:val="002B2608"/>
    <w:rsid w:val="002C3508"/>
    <w:rsid w:val="002D532A"/>
    <w:rsid w:val="002D6AC2"/>
    <w:rsid w:val="002E14C4"/>
    <w:rsid w:val="002E3218"/>
    <w:rsid w:val="002E37FB"/>
    <w:rsid w:val="002E39A0"/>
    <w:rsid w:val="002E7917"/>
    <w:rsid w:val="002F15A3"/>
    <w:rsid w:val="002F6977"/>
    <w:rsid w:val="002F6C05"/>
    <w:rsid w:val="0030091F"/>
    <w:rsid w:val="00303251"/>
    <w:rsid w:val="0030518B"/>
    <w:rsid w:val="00307A90"/>
    <w:rsid w:val="00307C81"/>
    <w:rsid w:val="003127B4"/>
    <w:rsid w:val="00322C20"/>
    <w:rsid w:val="00325278"/>
    <w:rsid w:val="00337EA4"/>
    <w:rsid w:val="00347039"/>
    <w:rsid w:val="003515F2"/>
    <w:rsid w:val="00366788"/>
    <w:rsid w:val="00381F40"/>
    <w:rsid w:val="00385EFA"/>
    <w:rsid w:val="00393A50"/>
    <w:rsid w:val="00394290"/>
    <w:rsid w:val="00397033"/>
    <w:rsid w:val="003C3631"/>
    <w:rsid w:val="003C6742"/>
    <w:rsid w:val="003D1126"/>
    <w:rsid w:val="003D2988"/>
    <w:rsid w:val="003D3C93"/>
    <w:rsid w:val="003D6952"/>
    <w:rsid w:val="003D6FF7"/>
    <w:rsid w:val="003F3600"/>
    <w:rsid w:val="00406051"/>
    <w:rsid w:val="004124AD"/>
    <w:rsid w:val="0041472D"/>
    <w:rsid w:val="00415DCD"/>
    <w:rsid w:val="004165C9"/>
    <w:rsid w:val="00423D99"/>
    <w:rsid w:val="00431C45"/>
    <w:rsid w:val="004322C3"/>
    <w:rsid w:val="00440AD7"/>
    <w:rsid w:val="00445AB8"/>
    <w:rsid w:val="00447624"/>
    <w:rsid w:val="00450CF1"/>
    <w:rsid w:val="004561B1"/>
    <w:rsid w:val="0046030E"/>
    <w:rsid w:val="0046672E"/>
    <w:rsid w:val="00483B16"/>
    <w:rsid w:val="00484881"/>
    <w:rsid w:val="004914D0"/>
    <w:rsid w:val="00493E80"/>
    <w:rsid w:val="004B4896"/>
    <w:rsid w:val="004B6EC2"/>
    <w:rsid w:val="004D445E"/>
    <w:rsid w:val="004D5B01"/>
    <w:rsid w:val="004D6E8C"/>
    <w:rsid w:val="004F4E32"/>
    <w:rsid w:val="004F6BEE"/>
    <w:rsid w:val="005042FB"/>
    <w:rsid w:val="00505405"/>
    <w:rsid w:val="00510860"/>
    <w:rsid w:val="00513CF2"/>
    <w:rsid w:val="005201FE"/>
    <w:rsid w:val="005404E0"/>
    <w:rsid w:val="0055588C"/>
    <w:rsid w:val="0056332A"/>
    <w:rsid w:val="00563561"/>
    <w:rsid w:val="005653F4"/>
    <w:rsid w:val="00572413"/>
    <w:rsid w:val="00581026"/>
    <w:rsid w:val="00592EFE"/>
    <w:rsid w:val="0059376C"/>
    <w:rsid w:val="005D2766"/>
    <w:rsid w:val="005D414A"/>
    <w:rsid w:val="005D5C3F"/>
    <w:rsid w:val="005E765E"/>
    <w:rsid w:val="005F64FB"/>
    <w:rsid w:val="005F66E4"/>
    <w:rsid w:val="005F6FD2"/>
    <w:rsid w:val="005F702D"/>
    <w:rsid w:val="00611251"/>
    <w:rsid w:val="006127A9"/>
    <w:rsid w:val="00621B16"/>
    <w:rsid w:val="0062788F"/>
    <w:rsid w:val="0064010E"/>
    <w:rsid w:val="006441AC"/>
    <w:rsid w:val="006445C8"/>
    <w:rsid w:val="00646A65"/>
    <w:rsid w:val="006604CD"/>
    <w:rsid w:val="0066266F"/>
    <w:rsid w:val="00663E1D"/>
    <w:rsid w:val="0066535A"/>
    <w:rsid w:val="0067143E"/>
    <w:rsid w:val="00675878"/>
    <w:rsid w:val="006830F5"/>
    <w:rsid w:val="006A3F3B"/>
    <w:rsid w:val="006A7A39"/>
    <w:rsid w:val="006B67E7"/>
    <w:rsid w:val="006C24B7"/>
    <w:rsid w:val="006C6DD9"/>
    <w:rsid w:val="006D153F"/>
    <w:rsid w:val="006D426A"/>
    <w:rsid w:val="006D4480"/>
    <w:rsid w:val="00705EDF"/>
    <w:rsid w:val="007177CE"/>
    <w:rsid w:val="0072673C"/>
    <w:rsid w:val="00737B6C"/>
    <w:rsid w:val="00741311"/>
    <w:rsid w:val="007439C1"/>
    <w:rsid w:val="007451DF"/>
    <w:rsid w:val="007476F2"/>
    <w:rsid w:val="00747F6B"/>
    <w:rsid w:val="00752F6B"/>
    <w:rsid w:val="00755682"/>
    <w:rsid w:val="00756DB5"/>
    <w:rsid w:val="0076498E"/>
    <w:rsid w:val="00773B8E"/>
    <w:rsid w:val="00773E52"/>
    <w:rsid w:val="0077403D"/>
    <w:rsid w:val="00775868"/>
    <w:rsid w:val="00780462"/>
    <w:rsid w:val="00781B5A"/>
    <w:rsid w:val="00791DD4"/>
    <w:rsid w:val="007A17C3"/>
    <w:rsid w:val="007A5321"/>
    <w:rsid w:val="007A777E"/>
    <w:rsid w:val="007C238B"/>
    <w:rsid w:val="007C32EB"/>
    <w:rsid w:val="007C7E58"/>
    <w:rsid w:val="007D04DA"/>
    <w:rsid w:val="007D71EA"/>
    <w:rsid w:val="007D73A8"/>
    <w:rsid w:val="007D7564"/>
    <w:rsid w:val="007F27B2"/>
    <w:rsid w:val="007F4723"/>
    <w:rsid w:val="007F6D20"/>
    <w:rsid w:val="007F73C9"/>
    <w:rsid w:val="00801F63"/>
    <w:rsid w:val="008044DC"/>
    <w:rsid w:val="00806733"/>
    <w:rsid w:val="00812AAD"/>
    <w:rsid w:val="00812AEE"/>
    <w:rsid w:val="00817236"/>
    <w:rsid w:val="008178FD"/>
    <w:rsid w:val="00820A42"/>
    <w:rsid w:val="00834C4A"/>
    <w:rsid w:val="00845E4D"/>
    <w:rsid w:val="008500A1"/>
    <w:rsid w:val="00852D82"/>
    <w:rsid w:val="00861F9A"/>
    <w:rsid w:val="00885D22"/>
    <w:rsid w:val="00887B82"/>
    <w:rsid w:val="0089176C"/>
    <w:rsid w:val="00895301"/>
    <w:rsid w:val="008968CF"/>
    <w:rsid w:val="008A4881"/>
    <w:rsid w:val="008A4E67"/>
    <w:rsid w:val="008A7FE1"/>
    <w:rsid w:val="008C143A"/>
    <w:rsid w:val="008C2E48"/>
    <w:rsid w:val="008C61F3"/>
    <w:rsid w:val="008C78C4"/>
    <w:rsid w:val="008D4669"/>
    <w:rsid w:val="008F1743"/>
    <w:rsid w:val="008F411C"/>
    <w:rsid w:val="0090253B"/>
    <w:rsid w:val="0091209B"/>
    <w:rsid w:val="00930310"/>
    <w:rsid w:val="00930C2E"/>
    <w:rsid w:val="00931EA9"/>
    <w:rsid w:val="00941668"/>
    <w:rsid w:val="00943F28"/>
    <w:rsid w:val="009458D7"/>
    <w:rsid w:val="00947F4E"/>
    <w:rsid w:val="00966C39"/>
    <w:rsid w:val="00971C22"/>
    <w:rsid w:val="00971F22"/>
    <w:rsid w:val="00980E15"/>
    <w:rsid w:val="00982C2D"/>
    <w:rsid w:val="00986D1A"/>
    <w:rsid w:val="00992723"/>
    <w:rsid w:val="009971D2"/>
    <w:rsid w:val="009A21EA"/>
    <w:rsid w:val="009A2782"/>
    <w:rsid w:val="009A5751"/>
    <w:rsid w:val="009B4A6B"/>
    <w:rsid w:val="009B728B"/>
    <w:rsid w:val="009C354C"/>
    <w:rsid w:val="009C7D79"/>
    <w:rsid w:val="009F6A7C"/>
    <w:rsid w:val="00A32651"/>
    <w:rsid w:val="00A34B1B"/>
    <w:rsid w:val="00A3627A"/>
    <w:rsid w:val="00A544EC"/>
    <w:rsid w:val="00A67AF4"/>
    <w:rsid w:val="00A72037"/>
    <w:rsid w:val="00A80EED"/>
    <w:rsid w:val="00A81CB2"/>
    <w:rsid w:val="00A83DB0"/>
    <w:rsid w:val="00A8566E"/>
    <w:rsid w:val="00A87312"/>
    <w:rsid w:val="00AC411B"/>
    <w:rsid w:val="00AE0FD1"/>
    <w:rsid w:val="00AE53B5"/>
    <w:rsid w:val="00AF2084"/>
    <w:rsid w:val="00AF2E84"/>
    <w:rsid w:val="00AF4878"/>
    <w:rsid w:val="00AF7A87"/>
    <w:rsid w:val="00B0141E"/>
    <w:rsid w:val="00B03103"/>
    <w:rsid w:val="00B059D4"/>
    <w:rsid w:val="00B1676C"/>
    <w:rsid w:val="00B176CC"/>
    <w:rsid w:val="00B220D3"/>
    <w:rsid w:val="00B3167A"/>
    <w:rsid w:val="00B3494C"/>
    <w:rsid w:val="00B355E9"/>
    <w:rsid w:val="00B371BA"/>
    <w:rsid w:val="00B52DBA"/>
    <w:rsid w:val="00B62E8A"/>
    <w:rsid w:val="00B70617"/>
    <w:rsid w:val="00B76342"/>
    <w:rsid w:val="00B8005A"/>
    <w:rsid w:val="00B84ACD"/>
    <w:rsid w:val="00BA018A"/>
    <w:rsid w:val="00BA485A"/>
    <w:rsid w:val="00BB1DB4"/>
    <w:rsid w:val="00BB3C60"/>
    <w:rsid w:val="00BC2CA3"/>
    <w:rsid w:val="00BD1AD0"/>
    <w:rsid w:val="00BD3E5C"/>
    <w:rsid w:val="00BD40C2"/>
    <w:rsid w:val="00BE463A"/>
    <w:rsid w:val="00BE7246"/>
    <w:rsid w:val="00BF02D8"/>
    <w:rsid w:val="00BF1F95"/>
    <w:rsid w:val="00BF226A"/>
    <w:rsid w:val="00BF368F"/>
    <w:rsid w:val="00BF4723"/>
    <w:rsid w:val="00BF4771"/>
    <w:rsid w:val="00BF674A"/>
    <w:rsid w:val="00C020FD"/>
    <w:rsid w:val="00C03F24"/>
    <w:rsid w:val="00C123FD"/>
    <w:rsid w:val="00C15C0E"/>
    <w:rsid w:val="00C254CF"/>
    <w:rsid w:val="00C314E7"/>
    <w:rsid w:val="00C33A2E"/>
    <w:rsid w:val="00C416F6"/>
    <w:rsid w:val="00C46DDB"/>
    <w:rsid w:val="00C4794F"/>
    <w:rsid w:val="00C514D1"/>
    <w:rsid w:val="00C52245"/>
    <w:rsid w:val="00C60A47"/>
    <w:rsid w:val="00C618D2"/>
    <w:rsid w:val="00C63C34"/>
    <w:rsid w:val="00C84377"/>
    <w:rsid w:val="00C965DA"/>
    <w:rsid w:val="00C969BE"/>
    <w:rsid w:val="00C96AB6"/>
    <w:rsid w:val="00CB0E47"/>
    <w:rsid w:val="00CB4A82"/>
    <w:rsid w:val="00CB673E"/>
    <w:rsid w:val="00CB6D42"/>
    <w:rsid w:val="00CE6BD2"/>
    <w:rsid w:val="00CF4E14"/>
    <w:rsid w:val="00D03B76"/>
    <w:rsid w:val="00D04201"/>
    <w:rsid w:val="00D10220"/>
    <w:rsid w:val="00D106DD"/>
    <w:rsid w:val="00D23758"/>
    <w:rsid w:val="00D46F2F"/>
    <w:rsid w:val="00D548A6"/>
    <w:rsid w:val="00D73735"/>
    <w:rsid w:val="00D82D27"/>
    <w:rsid w:val="00DA579D"/>
    <w:rsid w:val="00DB1667"/>
    <w:rsid w:val="00DB496C"/>
    <w:rsid w:val="00DB5C0B"/>
    <w:rsid w:val="00DB7FCD"/>
    <w:rsid w:val="00DF2185"/>
    <w:rsid w:val="00E052C4"/>
    <w:rsid w:val="00E071E5"/>
    <w:rsid w:val="00E121A8"/>
    <w:rsid w:val="00E14C1A"/>
    <w:rsid w:val="00E1536C"/>
    <w:rsid w:val="00E272DE"/>
    <w:rsid w:val="00E30B1D"/>
    <w:rsid w:val="00E36B5C"/>
    <w:rsid w:val="00E52BE8"/>
    <w:rsid w:val="00E531E9"/>
    <w:rsid w:val="00E55A88"/>
    <w:rsid w:val="00E641AD"/>
    <w:rsid w:val="00E65AC2"/>
    <w:rsid w:val="00E67FEB"/>
    <w:rsid w:val="00E90A51"/>
    <w:rsid w:val="00E946C1"/>
    <w:rsid w:val="00EB443A"/>
    <w:rsid w:val="00ED37EB"/>
    <w:rsid w:val="00ED6993"/>
    <w:rsid w:val="00EE51CD"/>
    <w:rsid w:val="00EF1A48"/>
    <w:rsid w:val="00EF51AE"/>
    <w:rsid w:val="00EF6FA2"/>
    <w:rsid w:val="00F11BDC"/>
    <w:rsid w:val="00F12C01"/>
    <w:rsid w:val="00F14929"/>
    <w:rsid w:val="00F23D09"/>
    <w:rsid w:val="00F37D68"/>
    <w:rsid w:val="00F53C09"/>
    <w:rsid w:val="00F546FE"/>
    <w:rsid w:val="00F6137F"/>
    <w:rsid w:val="00F62F39"/>
    <w:rsid w:val="00F73F32"/>
    <w:rsid w:val="00F76D84"/>
    <w:rsid w:val="00F77DC0"/>
    <w:rsid w:val="00F824B8"/>
    <w:rsid w:val="00F83A4F"/>
    <w:rsid w:val="00F86B12"/>
    <w:rsid w:val="00F91CB6"/>
    <w:rsid w:val="00F92503"/>
    <w:rsid w:val="00F95FF4"/>
    <w:rsid w:val="00FC05F4"/>
    <w:rsid w:val="00FD39B0"/>
    <w:rsid w:val="00FE7EFD"/>
    <w:rsid w:val="00FF1C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289F9"/>
  <w15:docId w15:val="{B24B3521-59F7-4D42-9BED-FE969F9F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73C9"/>
    <w:pPr>
      <w:spacing w:before="100" w:beforeAutospacing="1" w:after="100" w:afterAutospacing="1" w:line="240" w:lineRule="auto"/>
      <w:outlineLvl w:val="0"/>
    </w:pPr>
    <w:rPr>
      <w:rFonts w:ascii="Times" w:eastAsia="Times New Roman" w:hAnsi="Times"/>
      <w:b/>
      <w:bCs/>
      <w:kern w:val="36"/>
      <w:sz w:val="48"/>
      <w:szCs w:val="48"/>
    </w:rPr>
  </w:style>
  <w:style w:type="paragraph" w:styleId="Heading2">
    <w:name w:val="heading 2"/>
    <w:basedOn w:val="Normal"/>
    <w:next w:val="Normal"/>
    <w:link w:val="Heading2Char"/>
    <w:uiPriority w:val="9"/>
    <w:unhideWhenUsed/>
    <w:qFormat/>
    <w:rsid w:val="001C5F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E9"/>
  </w:style>
  <w:style w:type="paragraph" w:styleId="Footer">
    <w:name w:val="footer"/>
    <w:basedOn w:val="Normal"/>
    <w:link w:val="FooterChar"/>
    <w:uiPriority w:val="99"/>
    <w:unhideWhenUsed/>
    <w:rsid w:val="00E5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E9"/>
  </w:style>
  <w:style w:type="character" w:styleId="Hyperlink">
    <w:name w:val="Hyperlink"/>
    <w:basedOn w:val="DefaultParagraphFont"/>
    <w:uiPriority w:val="99"/>
    <w:unhideWhenUsed/>
    <w:rsid w:val="006441AC"/>
    <w:rPr>
      <w:color w:val="0563C1" w:themeColor="hyperlink"/>
      <w:u w:val="single"/>
    </w:rPr>
  </w:style>
  <w:style w:type="paragraph" w:styleId="NormalWeb">
    <w:name w:val="Normal (Web)"/>
    <w:basedOn w:val="Normal"/>
    <w:uiPriority w:val="99"/>
    <w:semiHidden/>
    <w:unhideWhenUsed/>
    <w:rsid w:val="0016488B"/>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unhideWhenUsed/>
    <w:rsid w:val="0016488B"/>
    <w:pPr>
      <w:spacing w:after="0" w:line="240" w:lineRule="auto"/>
    </w:pPr>
    <w:rPr>
      <w:rFonts w:eastAsiaTheme="minorEastAsia"/>
      <w:sz w:val="24"/>
      <w:szCs w:val="24"/>
      <w:lang w:val="en-US" w:eastAsia="ja-JP"/>
    </w:rPr>
  </w:style>
  <w:style w:type="character" w:customStyle="1" w:styleId="CommentTextChar">
    <w:name w:val="Comment Text Char"/>
    <w:basedOn w:val="DefaultParagraphFont"/>
    <w:link w:val="CommentText"/>
    <w:uiPriority w:val="99"/>
    <w:rsid w:val="0016488B"/>
    <w:rPr>
      <w:rFonts w:eastAsiaTheme="minorEastAsia"/>
      <w:sz w:val="24"/>
      <w:szCs w:val="24"/>
      <w:lang w:val="en-US" w:eastAsia="ja-JP"/>
    </w:rPr>
  </w:style>
  <w:style w:type="character" w:customStyle="1" w:styleId="Heading1Char">
    <w:name w:val="Heading 1 Char"/>
    <w:basedOn w:val="DefaultParagraphFont"/>
    <w:link w:val="Heading1"/>
    <w:uiPriority w:val="9"/>
    <w:rsid w:val="007F73C9"/>
    <w:rPr>
      <w:rFonts w:ascii="Times" w:eastAsia="Times New Roman" w:hAnsi="Times"/>
      <w:b/>
      <w:bCs/>
      <w:kern w:val="36"/>
      <w:sz w:val="48"/>
      <w:szCs w:val="48"/>
    </w:rPr>
  </w:style>
  <w:style w:type="paragraph" w:styleId="EndnoteText">
    <w:name w:val="endnote text"/>
    <w:basedOn w:val="Normal"/>
    <w:link w:val="EndnoteTextChar"/>
    <w:uiPriority w:val="99"/>
    <w:semiHidden/>
    <w:unhideWhenUsed/>
    <w:rsid w:val="007F73C9"/>
    <w:pPr>
      <w:spacing w:after="0" w:line="240" w:lineRule="auto"/>
    </w:pPr>
    <w:rPr>
      <w:rFonts w:ascii="Arial" w:hAnsi="Arial"/>
      <w:sz w:val="24"/>
      <w:szCs w:val="24"/>
    </w:rPr>
  </w:style>
  <w:style w:type="character" w:customStyle="1" w:styleId="EndnoteTextChar">
    <w:name w:val="Endnote Text Char"/>
    <w:basedOn w:val="DefaultParagraphFont"/>
    <w:link w:val="EndnoteText"/>
    <w:uiPriority w:val="99"/>
    <w:semiHidden/>
    <w:rsid w:val="007F73C9"/>
    <w:rPr>
      <w:rFonts w:ascii="Arial" w:hAnsi="Arial"/>
      <w:sz w:val="24"/>
      <w:szCs w:val="24"/>
    </w:rPr>
  </w:style>
  <w:style w:type="character" w:styleId="Strong">
    <w:name w:val="Strong"/>
    <w:basedOn w:val="DefaultParagraphFont"/>
    <w:uiPriority w:val="22"/>
    <w:qFormat/>
    <w:rsid w:val="007F73C9"/>
    <w:rPr>
      <w:b/>
      <w:bCs/>
    </w:rPr>
  </w:style>
  <w:style w:type="table" w:styleId="TableGrid">
    <w:name w:val="Table Grid"/>
    <w:basedOn w:val="TableNormal"/>
    <w:uiPriority w:val="39"/>
    <w:rsid w:val="0074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F5D80"/>
    <w:pPr>
      <w:spacing w:after="0" w:line="240" w:lineRule="auto"/>
    </w:pPr>
    <w:rPr>
      <w:rFonts w:ascii="Times New Roman" w:eastAsia="Times New Roman" w:hAnsi="Times New Roman" w:cs="Times New Roman"/>
      <w:sz w:val="20"/>
      <w:szCs w:val="20"/>
      <w:lang w:val="es-ES_tradnl" w:eastAsia="es-ES_tradnl"/>
    </w:rPr>
  </w:style>
  <w:style w:type="character" w:customStyle="1" w:styleId="FootnoteTextChar">
    <w:name w:val="Footnote Text Char"/>
    <w:basedOn w:val="DefaultParagraphFont"/>
    <w:link w:val="FootnoteText"/>
    <w:uiPriority w:val="99"/>
    <w:semiHidden/>
    <w:rsid w:val="000F5D80"/>
    <w:rPr>
      <w:rFonts w:ascii="Times New Roman" w:eastAsia="Times New Roman" w:hAnsi="Times New Roman" w:cs="Times New Roman"/>
      <w:sz w:val="20"/>
      <w:szCs w:val="20"/>
      <w:lang w:val="es-ES_tradnl" w:eastAsia="es-ES_tradnl"/>
    </w:rPr>
  </w:style>
  <w:style w:type="character" w:styleId="FootnoteReference">
    <w:name w:val="footnote reference"/>
    <w:uiPriority w:val="99"/>
    <w:semiHidden/>
    <w:rsid w:val="000F5D80"/>
    <w:rPr>
      <w:vertAlign w:val="superscript"/>
    </w:rPr>
  </w:style>
  <w:style w:type="character" w:customStyle="1" w:styleId="estilo6">
    <w:name w:val="estilo6"/>
    <w:basedOn w:val="DefaultParagraphFont"/>
    <w:rsid w:val="000F5D80"/>
  </w:style>
  <w:style w:type="character" w:customStyle="1" w:styleId="estilo8">
    <w:name w:val="estilo8"/>
    <w:basedOn w:val="DefaultParagraphFont"/>
    <w:rsid w:val="000F5D80"/>
  </w:style>
  <w:style w:type="character" w:customStyle="1" w:styleId="apple-converted-space">
    <w:name w:val="apple-converted-space"/>
    <w:basedOn w:val="DefaultParagraphFont"/>
    <w:rsid w:val="000F5D80"/>
  </w:style>
  <w:style w:type="paragraph" w:customStyle="1" w:styleId="Prrafodelista1">
    <w:name w:val="Párrafo de lista1"/>
    <w:basedOn w:val="Normal"/>
    <w:uiPriority w:val="34"/>
    <w:qFormat/>
    <w:rsid w:val="000F5D80"/>
    <w:pPr>
      <w:spacing w:after="200" w:line="276" w:lineRule="auto"/>
      <w:ind w:left="720"/>
      <w:contextualSpacing/>
    </w:pPr>
    <w:rPr>
      <w:rFonts w:ascii="Calibri" w:eastAsia="Times New Roman" w:hAnsi="Calibri" w:cs="Times New Roman"/>
      <w:lang w:val="es-CL"/>
    </w:rPr>
  </w:style>
  <w:style w:type="table" w:customStyle="1" w:styleId="Tabladecuadrcula2-nfasis11">
    <w:name w:val="Tabla de cuadrícula 2 - Énfasis 11"/>
    <w:basedOn w:val="TableNormal"/>
    <w:uiPriority w:val="47"/>
    <w:rsid w:val="000F5D80"/>
    <w:pPr>
      <w:spacing w:after="0" w:line="240" w:lineRule="auto"/>
    </w:pPr>
    <w:rPr>
      <w:lang w:val="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0F5D80"/>
    <w:pPr>
      <w:spacing w:after="0" w:line="240" w:lineRule="auto"/>
    </w:pPr>
    <w:rPr>
      <w:rFonts w:ascii="Tahoma" w:eastAsia="Times New Roman" w:hAnsi="Tahoma" w:cs="Tahoma"/>
      <w:sz w:val="16"/>
      <w:szCs w:val="16"/>
      <w:lang w:val="es-ES_tradnl" w:eastAsia="es-ES_tradnl"/>
    </w:rPr>
  </w:style>
  <w:style w:type="character" w:customStyle="1" w:styleId="BalloonTextChar">
    <w:name w:val="Balloon Text Char"/>
    <w:basedOn w:val="DefaultParagraphFont"/>
    <w:link w:val="BalloonText"/>
    <w:uiPriority w:val="99"/>
    <w:semiHidden/>
    <w:rsid w:val="000F5D80"/>
    <w:rPr>
      <w:rFonts w:ascii="Tahoma" w:eastAsia="Times New Roman" w:hAnsi="Tahoma" w:cs="Tahoma"/>
      <w:sz w:val="16"/>
      <w:szCs w:val="16"/>
      <w:lang w:val="es-ES_tradnl" w:eastAsia="es-ES_tradnl"/>
    </w:rPr>
  </w:style>
  <w:style w:type="paragraph" w:customStyle="1" w:styleId="Normal1">
    <w:name w:val="Normal1"/>
    <w:rsid w:val="000F5D80"/>
    <w:pPr>
      <w:widowControl w:val="0"/>
      <w:spacing w:after="0" w:line="240" w:lineRule="auto"/>
    </w:pPr>
    <w:rPr>
      <w:rFonts w:ascii="Courier New" w:eastAsia="Courier New" w:hAnsi="Courier New" w:cs="Courier New"/>
      <w:color w:val="000000"/>
      <w:sz w:val="24"/>
      <w:szCs w:val="24"/>
      <w:lang w:val="es-CL" w:eastAsia="es-ES"/>
    </w:rPr>
  </w:style>
  <w:style w:type="paragraph" w:styleId="ListParagraph">
    <w:name w:val="List Paragraph"/>
    <w:basedOn w:val="Normal"/>
    <w:uiPriority w:val="34"/>
    <w:qFormat/>
    <w:rsid w:val="000F5D80"/>
    <w:pPr>
      <w:spacing w:after="0" w:line="240" w:lineRule="auto"/>
      <w:ind w:left="720"/>
      <w:contextualSpacing/>
    </w:pPr>
    <w:rPr>
      <w:rFonts w:ascii="Times New Roman" w:eastAsia="Times New Roman" w:hAnsi="Times New Roman" w:cs="Times New Roman"/>
      <w:sz w:val="24"/>
      <w:szCs w:val="24"/>
      <w:lang w:val="es-ES_tradnl" w:eastAsia="es-ES_tradnl"/>
    </w:rPr>
  </w:style>
  <w:style w:type="character" w:styleId="CommentReference">
    <w:name w:val="annotation reference"/>
    <w:basedOn w:val="DefaultParagraphFont"/>
    <w:uiPriority w:val="99"/>
    <w:semiHidden/>
    <w:unhideWhenUsed/>
    <w:rsid w:val="000F5D80"/>
    <w:rPr>
      <w:sz w:val="16"/>
      <w:szCs w:val="16"/>
    </w:rPr>
  </w:style>
  <w:style w:type="paragraph" w:styleId="CommentSubject">
    <w:name w:val="annotation subject"/>
    <w:basedOn w:val="CommentText"/>
    <w:next w:val="CommentText"/>
    <w:link w:val="CommentSubjectChar"/>
    <w:uiPriority w:val="99"/>
    <w:semiHidden/>
    <w:unhideWhenUsed/>
    <w:rsid w:val="000F5D80"/>
    <w:rPr>
      <w:rFonts w:ascii="Times New Roman" w:eastAsia="Times New Roman" w:hAnsi="Times New Roman" w:cs="Times New Roman"/>
      <w:b/>
      <w:bCs/>
      <w:sz w:val="20"/>
      <w:szCs w:val="20"/>
      <w:lang w:val="es-ES_tradnl" w:eastAsia="es-ES_tradnl"/>
    </w:rPr>
  </w:style>
  <w:style w:type="character" w:customStyle="1" w:styleId="CommentSubjectChar">
    <w:name w:val="Comment Subject Char"/>
    <w:basedOn w:val="CommentTextChar"/>
    <w:link w:val="CommentSubject"/>
    <w:uiPriority w:val="99"/>
    <w:semiHidden/>
    <w:rsid w:val="000F5D80"/>
    <w:rPr>
      <w:rFonts w:ascii="Times New Roman" w:eastAsia="Times New Roman" w:hAnsi="Times New Roman" w:cs="Times New Roman"/>
      <w:b/>
      <w:bCs/>
      <w:sz w:val="20"/>
      <w:szCs w:val="20"/>
      <w:lang w:val="es-ES_tradnl" w:eastAsia="es-ES_tradnl"/>
    </w:rPr>
  </w:style>
  <w:style w:type="character" w:styleId="Emphasis">
    <w:name w:val="Emphasis"/>
    <w:uiPriority w:val="20"/>
    <w:qFormat/>
    <w:rsid w:val="000F5D80"/>
    <w:rPr>
      <w:i/>
      <w:iCs/>
    </w:rPr>
  </w:style>
  <w:style w:type="paragraph" w:customStyle="1" w:styleId="EndNoteBibliography">
    <w:name w:val="EndNote Bibliography"/>
    <w:basedOn w:val="Normal"/>
    <w:rsid w:val="000F5D80"/>
    <w:pPr>
      <w:spacing w:after="200" w:line="240" w:lineRule="auto"/>
      <w:jc w:val="both"/>
    </w:pPr>
    <w:rPr>
      <w:rFonts w:ascii="Calibri" w:eastAsia="Calibri" w:hAnsi="Calibri" w:cs="Times New Roman"/>
      <w:lang w:val="en-US"/>
    </w:rPr>
  </w:style>
  <w:style w:type="character" w:customStyle="1" w:styleId="externalref">
    <w:name w:val="externalref"/>
    <w:basedOn w:val="DefaultParagraphFont"/>
    <w:rsid w:val="000F5D80"/>
  </w:style>
  <w:style w:type="character" w:customStyle="1" w:styleId="emphasistypeunderline">
    <w:name w:val="emphasistypeunderline"/>
    <w:basedOn w:val="DefaultParagraphFont"/>
    <w:rsid w:val="000F5D80"/>
  </w:style>
  <w:style w:type="paragraph" w:styleId="HTMLPreformatted">
    <w:name w:val="HTML Preformatted"/>
    <w:basedOn w:val="Normal"/>
    <w:link w:val="HTMLPreformattedChar"/>
    <w:uiPriority w:val="99"/>
    <w:semiHidden/>
    <w:unhideWhenUsed/>
    <w:rsid w:val="000F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PreformattedChar">
    <w:name w:val="HTML Preformatted Char"/>
    <w:basedOn w:val="DefaultParagraphFont"/>
    <w:link w:val="HTMLPreformatted"/>
    <w:uiPriority w:val="99"/>
    <w:semiHidden/>
    <w:rsid w:val="000F5D80"/>
    <w:rPr>
      <w:rFonts w:ascii="Courier New" w:eastAsia="Times New Roman" w:hAnsi="Courier New" w:cs="Courier New"/>
      <w:sz w:val="20"/>
      <w:szCs w:val="20"/>
      <w:lang w:val="es-CL" w:eastAsia="es-CL"/>
    </w:rPr>
  </w:style>
  <w:style w:type="character" w:customStyle="1" w:styleId="Heading2Char">
    <w:name w:val="Heading 2 Char"/>
    <w:basedOn w:val="DefaultParagraphFont"/>
    <w:link w:val="Heading2"/>
    <w:uiPriority w:val="9"/>
    <w:rsid w:val="001C5F72"/>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997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334">
      <w:bodyDiv w:val="1"/>
      <w:marLeft w:val="0"/>
      <w:marRight w:val="0"/>
      <w:marTop w:val="0"/>
      <w:marBottom w:val="0"/>
      <w:divBdr>
        <w:top w:val="none" w:sz="0" w:space="0" w:color="auto"/>
        <w:left w:val="none" w:sz="0" w:space="0" w:color="auto"/>
        <w:bottom w:val="none" w:sz="0" w:space="0" w:color="auto"/>
        <w:right w:val="none" w:sz="0" w:space="0" w:color="auto"/>
      </w:divBdr>
    </w:div>
    <w:div w:id="493031502">
      <w:bodyDiv w:val="1"/>
      <w:marLeft w:val="0"/>
      <w:marRight w:val="0"/>
      <w:marTop w:val="0"/>
      <w:marBottom w:val="0"/>
      <w:divBdr>
        <w:top w:val="none" w:sz="0" w:space="0" w:color="auto"/>
        <w:left w:val="none" w:sz="0" w:space="0" w:color="auto"/>
        <w:bottom w:val="none" w:sz="0" w:space="0" w:color="auto"/>
        <w:right w:val="none" w:sz="0" w:space="0" w:color="auto"/>
      </w:divBdr>
    </w:div>
    <w:div w:id="1289239894">
      <w:bodyDiv w:val="1"/>
      <w:marLeft w:val="0"/>
      <w:marRight w:val="0"/>
      <w:marTop w:val="0"/>
      <w:marBottom w:val="0"/>
      <w:divBdr>
        <w:top w:val="none" w:sz="0" w:space="0" w:color="auto"/>
        <w:left w:val="none" w:sz="0" w:space="0" w:color="auto"/>
        <w:bottom w:val="none" w:sz="0" w:space="0" w:color="auto"/>
        <w:right w:val="none" w:sz="0" w:space="0" w:color="auto"/>
      </w:divBdr>
    </w:div>
    <w:div w:id="1869373628">
      <w:bodyDiv w:val="1"/>
      <w:marLeft w:val="0"/>
      <w:marRight w:val="0"/>
      <w:marTop w:val="0"/>
      <w:marBottom w:val="0"/>
      <w:divBdr>
        <w:top w:val="none" w:sz="0" w:space="0" w:color="auto"/>
        <w:left w:val="none" w:sz="0" w:space="0" w:color="auto"/>
        <w:bottom w:val="none" w:sz="0" w:space="0" w:color="auto"/>
        <w:right w:val="none" w:sz="0" w:space="0" w:color="auto"/>
      </w:divBdr>
    </w:div>
    <w:div w:id="207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pscar\Dropbox\%5bCIAE%5d\Bibliometria\Teaching%20and%20Learning%20Paper\Graficos\Teaching%20and%20Learning%20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scar\Dropbox\%5bCIAE%5d\Bibliometria\Teaching%20and%20Learn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L"/>
              <a:t>publications per year</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'Papers per year'!$D$4:$D$19</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'Papers per year'!$E$4:$E$19</c:f>
              <c:numCache>
                <c:formatCode>General</c:formatCode>
                <c:ptCount val="16"/>
                <c:pt idx="0">
                  <c:v>0</c:v>
                </c:pt>
                <c:pt idx="1">
                  <c:v>0</c:v>
                </c:pt>
                <c:pt idx="2">
                  <c:v>0</c:v>
                </c:pt>
                <c:pt idx="3">
                  <c:v>0</c:v>
                </c:pt>
                <c:pt idx="4">
                  <c:v>0</c:v>
                </c:pt>
                <c:pt idx="5">
                  <c:v>0</c:v>
                </c:pt>
                <c:pt idx="6">
                  <c:v>0</c:v>
                </c:pt>
                <c:pt idx="7">
                  <c:v>0</c:v>
                </c:pt>
                <c:pt idx="8">
                  <c:v>1</c:v>
                </c:pt>
                <c:pt idx="9">
                  <c:v>3</c:v>
                </c:pt>
                <c:pt idx="10">
                  <c:v>5</c:v>
                </c:pt>
                <c:pt idx="11">
                  <c:v>6</c:v>
                </c:pt>
                <c:pt idx="12">
                  <c:v>6</c:v>
                </c:pt>
                <c:pt idx="13">
                  <c:v>6</c:v>
                </c:pt>
                <c:pt idx="14">
                  <c:v>4</c:v>
                </c:pt>
                <c:pt idx="15">
                  <c:v>3</c:v>
                </c:pt>
              </c:numCache>
            </c:numRef>
          </c:val>
          <c:extLst xmlns:c16r2="http://schemas.microsoft.com/office/drawing/2015/06/chart">
            <c:ext xmlns:c16="http://schemas.microsoft.com/office/drawing/2014/chart" uri="{C3380CC4-5D6E-409C-BE32-E72D297353CC}">
              <c16:uniqueId val="{00000000-2736-4FF5-9679-D9B33228E87F}"/>
            </c:ext>
          </c:extLst>
        </c:ser>
        <c:dLbls>
          <c:showLegendKey val="0"/>
          <c:showVal val="0"/>
          <c:showCatName val="0"/>
          <c:showSerName val="0"/>
          <c:showPercent val="0"/>
          <c:showBubbleSize val="0"/>
        </c:dLbls>
        <c:gapWidth val="100"/>
        <c:overlap val="-24"/>
        <c:axId val="283589608"/>
        <c:axId val="283590000"/>
      </c:barChart>
      <c:catAx>
        <c:axId val="2835896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3590000"/>
        <c:crosses val="autoZero"/>
        <c:auto val="1"/>
        <c:lblAlgn val="ctr"/>
        <c:lblOffset val="100"/>
        <c:noMultiLvlLbl val="0"/>
      </c:catAx>
      <c:valAx>
        <c:axId val="2835900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3589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L" b="1"/>
              <a:t>Number</a:t>
            </a:r>
            <a:r>
              <a:rPr lang="es-CL" b="1" baseline="0"/>
              <a:t> of publication per j</a:t>
            </a:r>
            <a:r>
              <a:rPr lang="es-CL" b="1"/>
              <a:t>ournals</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56F-4EE5-BAE3-6D5CE8D61AFC}"/>
                </c:ext>
                <c:ext xmlns:c15="http://schemas.microsoft.com/office/drawing/2012/chart" uri="{CE6537A1-D6FC-4f65-9D91-7224C49458BB}"/>
              </c:extLst>
            </c:dLbl>
            <c:dLbl>
              <c:idx val="1"/>
              <c:tx>
                <c:rich>
                  <a:bodyPr/>
                  <a:lstStyle/>
                  <a:p>
                    <a:r>
                      <a:rPr lang="en-US"/>
                      <a:t>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56F-4EE5-BAE3-6D5CE8D61AFC}"/>
                </c:ext>
                <c:ext xmlns:c15="http://schemas.microsoft.com/office/drawing/2012/chart" uri="{CE6537A1-D6FC-4f65-9D91-7224C49458BB}"/>
              </c:extLst>
            </c:dLbl>
            <c:dLbl>
              <c:idx val="2"/>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56F-4EE5-BAE3-6D5CE8D61AFC}"/>
                </c:ext>
                <c:ext xmlns:c15="http://schemas.microsoft.com/office/drawing/2012/chart" uri="{CE6537A1-D6FC-4f65-9D91-7224C49458BB}"/>
              </c:extLst>
            </c:dLbl>
            <c:dLbl>
              <c:idx val="3"/>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56F-4EE5-BAE3-6D5CE8D61AFC}"/>
                </c:ext>
                <c:ext xmlns:c15="http://schemas.microsoft.com/office/drawing/2012/chart" uri="{CE6537A1-D6FC-4f65-9D91-7224C49458BB}"/>
              </c:extLst>
            </c:dLbl>
            <c:dLbl>
              <c:idx val="4"/>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56F-4EE5-BAE3-6D5CE8D61AFC}"/>
                </c:ext>
                <c:ext xmlns:c15="http://schemas.microsoft.com/office/drawing/2012/chart" uri="{CE6537A1-D6FC-4f65-9D91-7224C49458BB}"/>
              </c:extLst>
            </c:dLbl>
            <c:dLbl>
              <c:idx val="5"/>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56F-4EE5-BAE3-6D5CE8D61AFC}"/>
                </c:ext>
                <c:ext xmlns:c15="http://schemas.microsoft.com/office/drawing/2012/chart" uri="{CE6537A1-D6FC-4f65-9D91-7224C49458BB}"/>
              </c:extLst>
            </c:dLbl>
            <c:dLbl>
              <c:idx val="6"/>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56F-4EE5-BAE3-6D5CE8D61AFC}"/>
                </c:ext>
                <c:ext xmlns:c15="http://schemas.microsoft.com/office/drawing/2012/chart" uri="{CE6537A1-D6FC-4f65-9D91-7224C49458BB}"/>
              </c:extLst>
            </c:dLbl>
            <c:dLbl>
              <c:idx val="7"/>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56F-4EE5-BAE3-6D5CE8D61AFC}"/>
                </c:ext>
                <c:ext xmlns:c15="http://schemas.microsoft.com/office/drawing/2012/chart" uri="{CE6537A1-D6FC-4f65-9D91-7224C49458BB}"/>
              </c:extLst>
            </c:dLbl>
            <c:dLbl>
              <c:idx val="8"/>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56F-4EE5-BAE3-6D5CE8D61AFC}"/>
                </c:ext>
                <c:ext xmlns:c15="http://schemas.microsoft.com/office/drawing/2012/chart" uri="{CE6537A1-D6FC-4f65-9D91-7224C49458BB}"/>
              </c:extLst>
            </c:dLbl>
            <c:dLbl>
              <c:idx val="9"/>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56F-4EE5-BAE3-6D5CE8D61AFC}"/>
                </c:ext>
                <c:ext xmlns:c15="http://schemas.microsoft.com/office/drawing/2012/chart" uri="{CE6537A1-D6FC-4f65-9D91-7224C49458BB}"/>
              </c:extLst>
            </c:dLbl>
            <c:dLbl>
              <c:idx val="10"/>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56F-4EE5-BAE3-6D5CE8D61AFC}"/>
                </c:ext>
                <c:ext xmlns:c15="http://schemas.microsoft.com/office/drawing/2012/chart" uri="{CE6537A1-D6FC-4f65-9D91-7224C49458BB}"/>
              </c:extLst>
            </c:dLbl>
            <c:dLbl>
              <c:idx val="11"/>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56F-4EE5-BAE3-6D5CE8D61AFC}"/>
                </c:ext>
                <c:ext xmlns:c15="http://schemas.microsoft.com/office/drawing/2012/chart" uri="{CE6537A1-D6FC-4f65-9D91-7224C49458BB}"/>
              </c:extLst>
            </c:dLbl>
            <c:dLbl>
              <c:idx val="12"/>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D56F-4EE5-BAE3-6D5CE8D61AFC}"/>
                </c:ext>
                <c:ext xmlns:c15="http://schemas.microsoft.com/office/drawing/2012/chart" uri="{CE6537A1-D6FC-4f65-9D91-7224C49458BB}"/>
              </c:extLst>
            </c:dLbl>
            <c:dLbl>
              <c:idx val="13"/>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56F-4EE5-BAE3-6D5CE8D61AFC}"/>
                </c:ext>
                <c:ext xmlns:c15="http://schemas.microsoft.com/office/drawing/2012/chart" uri="{CE6537A1-D6FC-4f65-9D91-7224C49458BB}"/>
              </c:extLst>
            </c:dLbl>
            <c:dLbl>
              <c:idx val="14"/>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D56F-4EE5-BAE3-6D5CE8D61AFC}"/>
                </c:ext>
                <c:ext xmlns:c15="http://schemas.microsoft.com/office/drawing/2012/chart" uri="{CE6537A1-D6FC-4f65-9D91-7224C49458BB}"/>
              </c:extLst>
            </c:dLbl>
            <c:dLbl>
              <c:idx val="15"/>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D56F-4EE5-BAE3-6D5CE8D61AFC}"/>
                </c:ext>
                <c:ext xmlns:c15="http://schemas.microsoft.com/office/drawing/2012/chart" uri="{CE6537A1-D6FC-4f65-9D91-7224C49458BB}"/>
              </c:extLst>
            </c:dLbl>
            <c:dLbl>
              <c:idx val="16"/>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D56F-4EE5-BAE3-6D5CE8D61AFC}"/>
                </c:ext>
                <c:ext xmlns:c15="http://schemas.microsoft.com/office/drawing/2012/chart" uri="{CE6537A1-D6FC-4f65-9D91-7224C49458BB}"/>
              </c:extLst>
            </c:dLbl>
            <c:dLbl>
              <c:idx val="17"/>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D56F-4EE5-BAE3-6D5CE8D61AFC}"/>
                </c:ext>
                <c:ext xmlns:c15="http://schemas.microsoft.com/office/drawing/2012/chart" uri="{CE6537A1-D6FC-4f65-9D91-7224C49458BB}"/>
              </c:extLst>
            </c:dLbl>
            <c:dLbl>
              <c:idx val="18"/>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D56F-4EE5-BAE3-6D5CE8D61AFC}"/>
                </c:ext>
                <c:ext xmlns:c15="http://schemas.microsoft.com/office/drawing/2012/chart" uri="{CE6537A1-D6FC-4f65-9D91-7224C49458BB}"/>
              </c:extLst>
            </c:dLbl>
            <c:dLbl>
              <c:idx val="19"/>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D56F-4EE5-BAE3-6D5CE8D61AFC}"/>
                </c:ext>
                <c:ext xmlns:c15="http://schemas.microsoft.com/office/drawing/2012/chart" uri="{CE6537A1-D6FC-4f65-9D91-7224C49458BB}"/>
              </c:extLst>
            </c:dLbl>
            <c:dLbl>
              <c:idx val="20"/>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D56F-4EE5-BAE3-6D5CE8D61AFC}"/>
                </c:ext>
                <c:ext xmlns:c15="http://schemas.microsoft.com/office/drawing/2012/chart" uri="{CE6537A1-D6FC-4f65-9D91-7224C49458BB}"/>
              </c:extLst>
            </c:dLbl>
            <c:dLbl>
              <c:idx val="21"/>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D56F-4EE5-BAE3-6D5CE8D61AFC}"/>
                </c:ext>
                <c:ext xmlns:c15="http://schemas.microsoft.com/office/drawing/2012/chart" uri="{CE6537A1-D6FC-4f65-9D91-7224C49458BB}"/>
              </c:extLst>
            </c:dLbl>
            <c:dLbl>
              <c:idx val="22"/>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D56F-4EE5-BAE3-6D5CE8D61AFC}"/>
                </c:ext>
                <c:ext xmlns:c15="http://schemas.microsoft.com/office/drawing/2012/chart" uri="{CE6537A1-D6FC-4f65-9D91-7224C49458BB}"/>
              </c:extLst>
            </c:dLbl>
            <c:dLbl>
              <c:idx val="23"/>
              <c:tx>
                <c:rich>
                  <a:bodyPr/>
                  <a:lstStyle/>
                  <a:p>
                    <a:r>
                      <a:rPr lang="en-US"/>
                      <a:t>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D56F-4EE5-BAE3-6D5CE8D61AF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JournalsGraph!$A$2:$A$25</c:f>
              <c:strCache>
                <c:ptCount val="24"/>
                <c:pt idx="0">
                  <c:v>Comunicar</c:v>
                </c:pt>
                <c:pt idx="1">
                  <c:v>Innovations in Education and Teaching International</c:v>
                </c:pt>
                <c:pt idx="2">
                  <c:v>Computers &amp; Education</c:v>
                </c:pt>
                <c:pt idx="3">
                  <c:v>Journal of Chemical Education</c:v>
                </c:pt>
                <c:pt idx="4">
                  <c:v>Revista Brasileira De Ensino De Fisica</c:v>
                </c:pt>
                <c:pt idx="5">
                  <c:v>Revista Latinoamericana De Investigacion En Matematica Educativa-Relime</c:v>
                </c:pt>
                <c:pt idx="6">
                  <c:v>British Journal of Music Education</c:v>
                </c:pt>
                <c:pt idx="7">
                  <c:v>Computer Applications in Engineering Education</c:v>
                </c:pt>
                <c:pt idx="8">
                  <c:v>Cultura Y Educacion</c:v>
                </c:pt>
                <c:pt idx="9">
                  <c:v>Educacion Xx1</c:v>
                </c:pt>
                <c:pt idx="10">
                  <c:v>Educational Studies</c:v>
                </c:pt>
                <c:pt idx="11">
                  <c:v>Educational Technology &amp; Society</c:v>
                </c:pt>
                <c:pt idx="12">
                  <c:v>Ensenanza De Las Ciencias</c:v>
                </c:pt>
                <c:pt idx="13">
                  <c:v>Higher Education</c:v>
                </c:pt>
                <c:pt idx="14">
                  <c:v>Ieee Transactions on Learning Technologies</c:v>
                </c:pt>
                <c:pt idx="15">
                  <c:v>Instructional Science</c:v>
                </c:pt>
                <c:pt idx="16">
                  <c:v>Journal of Geography in Higher Education</c:v>
                </c:pt>
                <c:pt idx="17">
                  <c:v>Journal of Studies in International Education</c:v>
                </c:pt>
                <c:pt idx="18">
                  <c:v>Language Culture and Curriculum</c:v>
                </c:pt>
                <c:pt idx="19">
                  <c:v>Learning and Individual Differences</c:v>
                </c:pt>
                <c:pt idx="20">
                  <c:v>Perspectives in Education</c:v>
                </c:pt>
                <c:pt idx="21">
                  <c:v>Revista De Educacion</c:v>
                </c:pt>
                <c:pt idx="22">
                  <c:v>Studies in Higher Education</c:v>
                </c:pt>
                <c:pt idx="23">
                  <c:v>Teaching in Higher Education</c:v>
                </c:pt>
              </c:strCache>
            </c:strRef>
          </c:cat>
          <c:val>
            <c:numRef>
              <c:f>JournalsGraph!$C$2:$C$25</c:f>
              <c:numCache>
                <c:formatCode>0.00%</c:formatCode>
                <c:ptCount val="24"/>
                <c:pt idx="0">
                  <c:v>0.12121212121212099</c:v>
                </c:pt>
                <c:pt idx="1">
                  <c:v>9.0909090909090898E-2</c:v>
                </c:pt>
                <c:pt idx="2">
                  <c:v>6.0606060606060601E-2</c:v>
                </c:pt>
                <c:pt idx="3">
                  <c:v>6.0606060606060601E-2</c:v>
                </c:pt>
                <c:pt idx="4">
                  <c:v>6.0606060606060601E-2</c:v>
                </c:pt>
                <c:pt idx="5">
                  <c:v>6.0606060606060601E-2</c:v>
                </c:pt>
                <c:pt idx="6">
                  <c:v>3.03030303030303E-2</c:v>
                </c:pt>
                <c:pt idx="7">
                  <c:v>3.03030303030303E-2</c:v>
                </c:pt>
                <c:pt idx="8">
                  <c:v>3.03030303030303E-2</c:v>
                </c:pt>
                <c:pt idx="9">
                  <c:v>3.03030303030303E-2</c:v>
                </c:pt>
                <c:pt idx="10">
                  <c:v>3.03030303030303E-2</c:v>
                </c:pt>
                <c:pt idx="11">
                  <c:v>3.03030303030303E-2</c:v>
                </c:pt>
                <c:pt idx="12">
                  <c:v>3.03030303030303E-2</c:v>
                </c:pt>
                <c:pt idx="13">
                  <c:v>3.03030303030303E-2</c:v>
                </c:pt>
                <c:pt idx="14">
                  <c:v>3.03030303030303E-2</c:v>
                </c:pt>
                <c:pt idx="15">
                  <c:v>3.03030303030303E-2</c:v>
                </c:pt>
                <c:pt idx="16">
                  <c:v>3.03030303030303E-2</c:v>
                </c:pt>
                <c:pt idx="17">
                  <c:v>3.03030303030303E-2</c:v>
                </c:pt>
                <c:pt idx="18">
                  <c:v>3.03030303030303E-2</c:v>
                </c:pt>
                <c:pt idx="19">
                  <c:v>3.03030303030303E-2</c:v>
                </c:pt>
                <c:pt idx="20">
                  <c:v>3.03030303030303E-2</c:v>
                </c:pt>
                <c:pt idx="21">
                  <c:v>3.03030303030303E-2</c:v>
                </c:pt>
                <c:pt idx="22">
                  <c:v>3.03030303030303E-2</c:v>
                </c:pt>
                <c:pt idx="23">
                  <c:v>3.03030303030303E-2</c:v>
                </c:pt>
              </c:numCache>
            </c:numRef>
          </c:val>
          <c:extLst xmlns:c16r2="http://schemas.microsoft.com/office/drawing/2015/06/chart">
            <c:ext xmlns:c16="http://schemas.microsoft.com/office/drawing/2014/chart" uri="{C3380CC4-5D6E-409C-BE32-E72D297353CC}">
              <c16:uniqueId val="{00000000-B011-4A51-A989-F303F8797A69}"/>
            </c:ext>
          </c:extLst>
        </c:ser>
        <c:dLbls>
          <c:dLblPos val="outEnd"/>
          <c:showLegendKey val="0"/>
          <c:showVal val="1"/>
          <c:showCatName val="0"/>
          <c:showSerName val="0"/>
          <c:showPercent val="0"/>
          <c:showBubbleSize val="0"/>
        </c:dLbls>
        <c:gapWidth val="182"/>
        <c:axId val="284849688"/>
        <c:axId val="284850080"/>
      </c:barChart>
      <c:catAx>
        <c:axId val="284849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50080"/>
        <c:crosses val="autoZero"/>
        <c:auto val="1"/>
        <c:lblAlgn val="ctr"/>
        <c:lblOffset val="100"/>
        <c:noMultiLvlLbl val="0"/>
      </c:catAx>
      <c:valAx>
        <c:axId val="284850080"/>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4849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E0DD-C276-44CC-88FF-7BF5042D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5339</Words>
  <Characters>30435</Characters>
  <Application>Microsoft Office Word</Application>
  <DocSecurity>0</DocSecurity>
  <Lines>253</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Shashi C</dc:creator>
  <cp:lastModifiedBy>editor</cp:lastModifiedBy>
  <cp:revision>19</cp:revision>
  <cp:lastPrinted>2017-09-07T08:47:00Z</cp:lastPrinted>
  <dcterms:created xsi:type="dcterms:W3CDTF">2017-09-03T17:31:00Z</dcterms:created>
  <dcterms:modified xsi:type="dcterms:W3CDTF">2017-09-07T08:55:00Z</dcterms:modified>
</cp:coreProperties>
</file>